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9650" w14:textId="2BA2B261" w:rsidR="008D092D" w:rsidRPr="00436839" w:rsidRDefault="00B47E92" w:rsidP="00436839">
      <w:pPr>
        <w:pStyle w:val="KeinLeerraum"/>
        <w:contextualSpacing/>
        <w:jc w:val="center"/>
        <w:rPr>
          <w:b/>
          <w:color w:val="BE293D"/>
          <w:sz w:val="36"/>
        </w:rPr>
      </w:pPr>
      <w:r w:rsidRPr="008B19E2">
        <w:rPr>
          <w:b/>
          <w:color w:val="BE293D"/>
          <w:sz w:val="36"/>
        </w:rPr>
        <w:t>Datenschutz</w:t>
      </w:r>
      <w:r w:rsidR="00A0289B" w:rsidRPr="008B19E2">
        <w:rPr>
          <w:b/>
          <w:color w:val="BE293D"/>
          <w:sz w:val="36"/>
        </w:rPr>
        <w:t>erklärung</w:t>
      </w:r>
    </w:p>
    <w:p w14:paraId="18A4AB2E" w14:textId="3C149FBB" w:rsidR="001F4888" w:rsidRPr="008B19E2" w:rsidRDefault="00EC0370" w:rsidP="008D092D">
      <w:pPr>
        <w:pStyle w:val="berschrift1"/>
        <w:rPr>
          <w:rFonts w:asciiTheme="minorHAnsi" w:hAnsiTheme="minorHAnsi" w:cstheme="minorHAnsi"/>
          <w:b/>
          <w:color w:val="BE293D"/>
          <w:sz w:val="24"/>
        </w:rPr>
      </w:pPr>
      <w:r w:rsidRPr="008B19E2">
        <w:rPr>
          <w:rFonts w:asciiTheme="minorHAnsi" w:hAnsiTheme="minorHAnsi" w:cstheme="minorHAnsi"/>
          <w:b/>
          <w:color w:val="BE293D"/>
          <w:sz w:val="24"/>
        </w:rPr>
        <w:t>Allgemeines</w:t>
      </w:r>
    </w:p>
    <w:p w14:paraId="0047CA73" w14:textId="2ACC8273" w:rsidR="00793FB5" w:rsidRDefault="00A229EF" w:rsidP="00A507EF">
      <w:pPr>
        <w:pStyle w:val="KeinLeerraum"/>
        <w:contextualSpacing/>
        <w:jc w:val="both"/>
      </w:pPr>
      <w:r w:rsidRPr="00A229EF">
        <w:t xml:space="preserve">Diese Datenschutzerklärung dient dazu, transparent darzulegen, welche Daten über diese Website der </w:t>
      </w:r>
      <w:r w:rsidRPr="005B5C18">
        <w:rPr>
          <w:highlight w:val="yellow"/>
        </w:rPr>
        <w:t>[Gemeindename einsetzen]</w:t>
      </w:r>
      <w:r w:rsidRPr="00A229EF">
        <w:t xml:space="preserve"> verarbeitet werden und wie mit diesen Daten verfahren wird.</w:t>
      </w:r>
      <w:del w:id="0" w:author="Michaela Kummer" w:date="2024-12-11T11:59:00Z" w16du:dateUtc="2024-12-11T10:59:00Z">
        <w:r w:rsidR="008B19E2" w:rsidDel="009E0BD7">
          <w:delText>.</w:delText>
        </w:r>
      </w:del>
    </w:p>
    <w:p w14:paraId="5D2E3CDF" w14:textId="77777777" w:rsidR="00793FB5" w:rsidRDefault="00793FB5" w:rsidP="00A507EF">
      <w:pPr>
        <w:pStyle w:val="KeinLeerraum"/>
        <w:contextualSpacing/>
        <w:jc w:val="both"/>
      </w:pPr>
    </w:p>
    <w:p w14:paraId="51E21F76" w14:textId="1B2741A1" w:rsidR="005376F8" w:rsidRDefault="026B610B" w:rsidP="00A507EF">
      <w:pPr>
        <w:spacing w:line="240" w:lineRule="auto"/>
      </w:pPr>
      <w:r>
        <w:t>Wir beachten beim Umgang mit Daten alle relevanten Vorschriften - insbesondere jene der Datenschutz-Grundverordnung (DSGVO) und des Telekommunikationsgesetzes (TKG) - in der jeweils gültigen Fassung. Darüber hinaus haben wir im eigenen Verantwortungsbereich die für einen angemessenen Datenschutz erforderlichen technischen und organisatorischen Maßnahmen getroffen.</w:t>
      </w:r>
    </w:p>
    <w:p w14:paraId="6ADDE208" w14:textId="77777777" w:rsidR="00320009" w:rsidRPr="00921D09" w:rsidRDefault="005376F8" w:rsidP="00921D09">
      <w:pPr>
        <w:spacing w:line="240" w:lineRule="auto"/>
      </w:pPr>
      <w:r w:rsidRPr="007C68CA">
        <w:t xml:space="preserve">Nachfolgend möchten wir </w:t>
      </w:r>
      <w:r>
        <w:t>Sie</w:t>
      </w:r>
      <w:r w:rsidRPr="007C68CA">
        <w:t xml:space="preserve"> ausführlich darüber informieren, welche Daten bei </w:t>
      </w:r>
      <w:r>
        <w:t>Ihrem</w:t>
      </w:r>
      <w:r w:rsidRPr="007C68CA">
        <w:t xml:space="preserve"> Besuch unseres Internetauftritts und </w:t>
      </w:r>
      <w:r>
        <w:t xml:space="preserve">der </w:t>
      </w:r>
      <w:r w:rsidRPr="007C68CA">
        <w:t xml:space="preserve">Nutzung unserer Angebote erhoben und wie diese von uns im Folgenden verarbeitet </w:t>
      </w:r>
      <w:r>
        <w:t>bzw.</w:t>
      </w:r>
      <w:r w:rsidR="00921D09">
        <w:t xml:space="preserve"> genutzt werden.</w:t>
      </w:r>
    </w:p>
    <w:p w14:paraId="5D3549E3" w14:textId="2D7DA0FD" w:rsidR="007D736D" w:rsidRPr="008B19E2" w:rsidRDefault="00905DA2" w:rsidP="001E383E">
      <w:pPr>
        <w:pStyle w:val="berschrift1"/>
        <w:numPr>
          <w:ilvl w:val="0"/>
          <w:numId w:val="15"/>
        </w:numPr>
        <w:ind w:left="426"/>
        <w:rPr>
          <w:rFonts w:asciiTheme="minorHAnsi" w:hAnsiTheme="minorHAnsi" w:cstheme="minorHAnsi"/>
          <w:b/>
          <w:color w:val="BE293D"/>
        </w:rPr>
      </w:pPr>
      <w:r w:rsidRPr="008B19E2">
        <w:rPr>
          <w:rFonts w:asciiTheme="minorHAnsi" w:hAnsiTheme="minorHAnsi" w:cstheme="minorHAnsi"/>
          <w:b/>
          <w:color w:val="BE293D"/>
        </w:rPr>
        <w:t>Internetseite</w:t>
      </w:r>
    </w:p>
    <w:p w14:paraId="60606267" w14:textId="3B934138" w:rsidR="004069ED" w:rsidRPr="008D049D" w:rsidRDefault="004069ED" w:rsidP="001545D4">
      <w:pPr>
        <w:spacing w:line="240" w:lineRule="auto"/>
        <w:rPr>
          <w:rFonts w:eastAsia="MS Mincho" w:cs="Calibri"/>
          <w:lang w:eastAsia="de-DE"/>
        </w:rPr>
      </w:pPr>
      <w:r>
        <w:rPr>
          <w:rFonts w:eastAsia="MS Mincho" w:cs="Calibri"/>
          <w:lang w:eastAsia="de-DE"/>
        </w:rPr>
        <w:t>Wenn Sie unseren Internetauftritt nur zum Abruf von Informationen benutzen</w:t>
      </w:r>
      <w:r w:rsidR="00A025FC">
        <w:rPr>
          <w:rFonts w:eastAsia="MS Mincho" w:cs="Calibri"/>
          <w:lang w:eastAsia="de-DE"/>
        </w:rPr>
        <w:t>,</w:t>
      </w:r>
      <w:r w:rsidRPr="008D049D">
        <w:rPr>
          <w:rFonts w:eastAsia="MS Mincho" w:cs="Calibri"/>
          <w:lang w:eastAsia="de-DE"/>
        </w:rPr>
        <w:t xml:space="preserve"> ist es</w:t>
      </w:r>
      <w:r>
        <w:rPr>
          <w:rFonts w:eastAsia="MS Mincho" w:cs="Calibri"/>
          <w:lang w:eastAsia="de-DE"/>
        </w:rPr>
        <w:t xml:space="preserve"> grundsätzlich</w:t>
      </w:r>
      <w:r w:rsidRPr="008D049D">
        <w:rPr>
          <w:rFonts w:eastAsia="MS Mincho" w:cs="Calibri"/>
          <w:lang w:eastAsia="de-DE"/>
        </w:rPr>
        <w:t xml:space="preserve"> nicht erforderlich, dass </w:t>
      </w:r>
      <w:r>
        <w:rPr>
          <w:rFonts w:eastAsia="MS Mincho" w:cs="Calibri"/>
          <w:lang w:eastAsia="de-DE"/>
        </w:rPr>
        <w:t>Sie</w:t>
      </w:r>
      <w:r w:rsidRPr="008D049D">
        <w:rPr>
          <w:rFonts w:eastAsia="MS Mincho" w:cs="Calibri"/>
          <w:lang w:eastAsia="de-DE"/>
        </w:rPr>
        <w:t xml:space="preserve"> personenbezogene Daten </w:t>
      </w:r>
      <w:r>
        <w:rPr>
          <w:rFonts w:eastAsia="MS Mincho" w:cs="Calibri"/>
          <w:lang w:eastAsia="de-DE"/>
        </w:rPr>
        <w:t>angeben</w:t>
      </w:r>
      <w:r w:rsidRPr="008D049D">
        <w:rPr>
          <w:rFonts w:eastAsia="MS Mincho" w:cs="Calibri"/>
          <w:lang w:eastAsia="de-DE"/>
        </w:rPr>
        <w:t xml:space="preserve">. </w:t>
      </w:r>
      <w:r w:rsidR="00446E60">
        <w:rPr>
          <w:rFonts w:eastAsia="MS Mincho" w:cs="Calibri"/>
          <w:lang w:eastAsia="de-DE"/>
        </w:rPr>
        <w:t>Jedoch ist es für den Betrieb der Website notwendig</w:t>
      </w:r>
      <w:r w:rsidR="00807EC5">
        <w:rPr>
          <w:rFonts w:eastAsia="MS Mincho" w:cs="Calibri"/>
          <w:lang w:eastAsia="de-DE"/>
        </w:rPr>
        <w:t>,</w:t>
      </w:r>
      <w:r w:rsidR="00446E60">
        <w:rPr>
          <w:rFonts w:eastAsia="MS Mincho" w:cs="Calibri"/>
          <w:lang w:eastAsia="de-DE"/>
        </w:rPr>
        <w:t xml:space="preserve"> gewisse Daten, durch die </w:t>
      </w:r>
      <w:r w:rsidR="0017081B">
        <w:rPr>
          <w:rFonts w:eastAsia="MS Mincho" w:cs="Calibri"/>
          <w:lang w:eastAsia="de-DE"/>
        </w:rPr>
        <w:t>ein</w:t>
      </w:r>
      <w:r w:rsidR="00446E60">
        <w:rPr>
          <w:rFonts w:eastAsia="MS Mincho" w:cs="Calibri"/>
          <w:lang w:eastAsia="de-DE"/>
        </w:rPr>
        <w:t xml:space="preserve"> Personenbezug her</w:t>
      </w:r>
      <w:r w:rsidR="0017081B">
        <w:rPr>
          <w:rFonts w:eastAsia="MS Mincho" w:cs="Calibri"/>
          <w:lang w:eastAsia="de-DE"/>
        </w:rPr>
        <w:t>gestellt werden</w:t>
      </w:r>
      <w:r w:rsidR="00446E60">
        <w:rPr>
          <w:rFonts w:eastAsia="MS Mincho" w:cs="Calibri"/>
          <w:lang w:eastAsia="de-DE"/>
        </w:rPr>
        <w:t xml:space="preserve"> kann, zu verarbeiten. </w:t>
      </w:r>
      <w:r w:rsidR="00807EC5">
        <w:rPr>
          <w:rFonts w:eastAsia="MS Mincho" w:cs="Calibri"/>
          <w:lang w:eastAsia="de-DE"/>
        </w:rPr>
        <w:t>Es handelt sich</w:t>
      </w:r>
      <w:r w:rsidRPr="008D049D">
        <w:rPr>
          <w:rFonts w:eastAsia="MS Mincho" w:cs="Calibri"/>
          <w:lang w:eastAsia="de-DE"/>
        </w:rPr>
        <w:t xml:space="preserve"> in diesem Fall nur </w:t>
      </w:r>
      <w:r w:rsidR="00807EC5">
        <w:rPr>
          <w:rFonts w:eastAsia="MS Mincho" w:cs="Calibri"/>
          <w:lang w:eastAsia="de-DE"/>
        </w:rPr>
        <w:t xml:space="preserve">um jene </w:t>
      </w:r>
      <w:r w:rsidRPr="008D049D">
        <w:rPr>
          <w:rFonts w:eastAsia="MS Mincho" w:cs="Calibri"/>
          <w:lang w:eastAsia="de-DE"/>
        </w:rPr>
        <w:t xml:space="preserve">Daten, die uns </w:t>
      </w:r>
      <w:r>
        <w:rPr>
          <w:rFonts w:eastAsia="MS Mincho" w:cs="Calibri"/>
          <w:lang w:eastAsia="de-DE"/>
        </w:rPr>
        <w:t>von Ihrem</w:t>
      </w:r>
      <w:r w:rsidRPr="008D049D">
        <w:rPr>
          <w:rFonts w:eastAsia="MS Mincho" w:cs="Calibri"/>
          <w:lang w:eastAsia="de-DE"/>
        </w:rPr>
        <w:t xml:space="preserve"> Internetbrowser übermittelt</w:t>
      </w:r>
      <w:r>
        <w:rPr>
          <w:rFonts w:eastAsia="MS Mincho" w:cs="Calibri"/>
          <w:lang w:eastAsia="de-DE"/>
        </w:rPr>
        <w:t xml:space="preserve"> werden</w:t>
      </w:r>
      <w:r w:rsidRPr="008D049D">
        <w:rPr>
          <w:rFonts w:eastAsia="MS Mincho" w:cs="Calibri"/>
          <w:lang w:eastAsia="de-DE"/>
        </w:rPr>
        <w:t>. Dies s</w:t>
      </w:r>
      <w:r w:rsidR="00436648">
        <w:rPr>
          <w:rFonts w:eastAsia="MS Mincho" w:cs="Calibri"/>
          <w:lang w:eastAsia="de-DE"/>
        </w:rPr>
        <w:t>ind insbesondere die folgenden:</w:t>
      </w:r>
    </w:p>
    <w:p w14:paraId="6CABFA8F" w14:textId="77777777" w:rsidR="004069ED" w:rsidRPr="008D049D" w:rsidRDefault="004069ED" w:rsidP="00672FEA">
      <w:pPr>
        <w:numPr>
          <w:ilvl w:val="0"/>
          <w:numId w:val="23"/>
        </w:numPr>
        <w:spacing w:after="0" w:line="240" w:lineRule="auto"/>
        <w:ind w:left="993"/>
        <w:contextualSpacing/>
        <w:rPr>
          <w:rFonts w:eastAsia="MS Mincho" w:cs="Calibri"/>
          <w:lang w:eastAsia="de-DE"/>
        </w:rPr>
      </w:pPr>
      <w:r w:rsidRPr="008D049D">
        <w:rPr>
          <w:rFonts w:eastAsia="MS Mincho" w:cs="Calibri"/>
          <w:lang w:eastAsia="de-DE"/>
        </w:rPr>
        <w:t>Datum und Uhrzeit des Abrufs einer unserer Internetseiten</w:t>
      </w:r>
    </w:p>
    <w:p w14:paraId="1CB8246E" w14:textId="77777777" w:rsidR="004069ED" w:rsidRPr="008D049D" w:rsidRDefault="00914602" w:rsidP="00672FEA">
      <w:pPr>
        <w:numPr>
          <w:ilvl w:val="0"/>
          <w:numId w:val="23"/>
        </w:numPr>
        <w:spacing w:after="0" w:line="240" w:lineRule="auto"/>
        <w:ind w:left="993"/>
        <w:contextualSpacing/>
        <w:rPr>
          <w:rFonts w:eastAsia="MS Mincho" w:cs="Calibri"/>
          <w:lang w:eastAsia="de-DE"/>
        </w:rPr>
      </w:pPr>
      <w:r>
        <w:rPr>
          <w:rFonts w:eastAsia="MS Mincho" w:cs="Calibri"/>
          <w:lang w:eastAsia="de-DE"/>
        </w:rPr>
        <w:t xml:space="preserve">Ihr </w:t>
      </w:r>
      <w:r w:rsidR="004069ED" w:rsidRPr="008D049D">
        <w:rPr>
          <w:rFonts w:eastAsia="MS Mincho" w:cs="Calibri"/>
          <w:lang w:eastAsia="de-DE"/>
        </w:rPr>
        <w:t>Browsertyp</w:t>
      </w:r>
    </w:p>
    <w:p w14:paraId="5F5A59C4" w14:textId="77777777" w:rsidR="004069ED" w:rsidRPr="008D049D" w:rsidRDefault="0017081B" w:rsidP="00672FEA">
      <w:pPr>
        <w:numPr>
          <w:ilvl w:val="0"/>
          <w:numId w:val="23"/>
        </w:numPr>
        <w:spacing w:after="0" w:line="240" w:lineRule="auto"/>
        <w:ind w:left="993"/>
        <w:contextualSpacing/>
        <w:rPr>
          <w:rFonts w:eastAsia="MS Mincho" w:cs="Calibri"/>
          <w:lang w:eastAsia="de-DE"/>
        </w:rPr>
      </w:pPr>
      <w:r>
        <w:rPr>
          <w:rFonts w:eastAsia="MS Mincho" w:cs="Calibri"/>
          <w:lang w:eastAsia="de-DE"/>
        </w:rPr>
        <w:t>D</w:t>
      </w:r>
      <w:r w:rsidR="004069ED" w:rsidRPr="008D049D">
        <w:rPr>
          <w:rFonts w:eastAsia="MS Mincho" w:cs="Calibri"/>
          <w:lang w:eastAsia="de-DE"/>
        </w:rPr>
        <w:t>ie Browser-Einstellungen</w:t>
      </w:r>
    </w:p>
    <w:p w14:paraId="28328AD2" w14:textId="77777777" w:rsidR="004069ED" w:rsidRPr="008D049D" w:rsidRDefault="0017081B" w:rsidP="00672FEA">
      <w:pPr>
        <w:numPr>
          <w:ilvl w:val="0"/>
          <w:numId w:val="23"/>
        </w:numPr>
        <w:spacing w:after="0" w:line="240" w:lineRule="auto"/>
        <w:ind w:left="993"/>
        <w:contextualSpacing/>
        <w:rPr>
          <w:rFonts w:eastAsia="MS Mincho" w:cs="Calibri"/>
          <w:lang w:eastAsia="de-DE"/>
        </w:rPr>
      </w:pPr>
      <w:r>
        <w:rPr>
          <w:rFonts w:eastAsia="MS Mincho" w:cs="Calibri"/>
          <w:lang w:eastAsia="de-DE"/>
        </w:rPr>
        <w:t>D</w:t>
      </w:r>
      <w:r w:rsidR="004069ED" w:rsidRPr="008D049D">
        <w:rPr>
          <w:rFonts w:eastAsia="MS Mincho" w:cs="Calibri"/>
          <w:lang w:eastAsia="de-DE"/>
        </w:rPr>
        <w:t>as verwendete Betriebssystem</w:t>
      </w:r>
    </w:p>
    <w:p w14:paraId="3604733B" w14:textId="77777777" w:rsidR="004069ED" w:rsidRPr="008D049D" w:rsidRDefault="0017081B" w:rsidP="00672FEA">
      <w:pPr>
        <w:numPr>
          <w:ilvl w:val="0"/>
          <w:numId w:val="23"/>
        </w:numPr>
        <w:spacing w:after="0" w:line="240" w:lineRule="auto"/>
        <w:ind w:left="993"/>
        <w:contextualSpacing/>
        <w:rPr>
          <w:rFonts w:eastAsia="MS Mincho" w:cs="Calibri"/>
          <w:lang w:eastAsia="de-DE"/>
        </w:rPr>
      </w:pPr>
      <w:r>
        <w:rPr>
          <w:rFonts w:eastAsia="MS Mincho" w:cs="Calibri"/>
          <w:lang w:eastAsia="de-DE"/>
        </w:rPr>
        <w:t>D</w:t>
      </w:r>
      <w:r w:rsidR="004069ED" w:rsidRPr="008D049D">
        <w:rPr>
          <w:rFonts w:eastAsia="MS Mincho" w:cs="Calibri"/>
          <w:lang w:eastAsia="de-DE"/>
        </w:rPr>
        <w:t xml:space="preserve">ie von </w:t>
      </w:r>
      <w:r w:rsidR="004069ED">
        <w:rPr>
          <w:rFonts w:eastAsia="MS Mincho" w:cs="Calibri"/>
          <w:lang w:eastAsia="de-DE"/>
        </w:rPr>
        <w:t>Ihnen</w:t>
      </w:r>
      <w:r w:rsidR="004069ED" w:rsidRPr="008D049D">
        <w:rPr>
          <w:rFonts w:eastAsia="MS Mincho" w:cs="Calibri"/>
          <w:lang w:eastAsia="de-DE"/>
        </w:rPr>
        <w:t xml:space="preserve"> zuletzt besuchte Seite</w:t>
      </w:r>
    </w:p>
    <w:p w14:paraId="63C56936" w14:textId="77777777" w:rsidR="004069ED" w:rsidRPr="008D049D" w:rsidRDefault="0017081B" w:rsidP="00672FEA">
      <w:pPr>
        <w:numPr>
          <w:ilvl w:val="0"/>
          <w:numId w:val="23"/>
        </w:numPr>
        <w:spacing w:after="0" w:line="240" w:lineRule="auto"/>
        <w:ind w:left="993"/>
        <w:contextualSpacing/>
        <w:rPr>
          <w:rFonts w:eastAsia="MS Mincho" w:cs="Calibri"/>
          <w:lang w:eastAsia="de-DE"/>
        </w:rPr>
      </w:pPr>
      <w:r>
        <w:rPr>
          <w:rFonts w:eastAsia="MS Mincho" w:cs="Calibri"/>
          <w:lang w:eastAsia="de-DE"/>
        </w:rPr>
        <w:t>D</w:t>
      </w:r>
      <w:r w:rsidR="004069ED" w:rsidRPr="008D049D">
        <w:rPr>
          <w:rFonts w:eastAsia="MS Mincho" w:cs="Calibri"/>
          <w:lang w:eastAsia="de-DE"/>
        </w:rPr>
        <w:t>ie übertragene Datenmenge und der Zugriffsstatus (Datei übertragen, Datei nicht gefunden etc.)</w:t>
      </w:r>
    </w:p>
    <w:p w14:paraId="27622119" w14:textId="77777777" w:rsidR="00921D09" w:rsidRDefault="00080B11" w:rsidP="00672FEA">
      <w:pPr>
        <w:numPr>
          <w:ilvl w:val="0"/>
          <w:numId w:val="23"/>
        </w:numPr>
        <w:spacing w:after="0" w:line="240" w:lineRule="auto"/>
        <w:ind w:left="993"/>
        <w:contextualSpacing/>
        <w:rPr>
          <w:rFonts w:eastAsia="MS Mincho" w:cs="Calibri"/>
          <w:lang w:eastAsia="de-DE"/>
        </w:rPr>
      </w:pPr>
      <w:r>
        <w:rPr>
          <w:rFonts w:eastAsia="MS Mincho" w:cs="Calibri"/>
          <w:lang w:eastAsia="de-DE"/>
        </w:rPr>
        <w:t>I</w:t>
      </w:r>
      <w:r w:rsidR="004069ED">
        <w:rPr>
          <w:rFonts w:eastAsia="MS Mincho" w:cs="Calibri"/>
          <w:lang w:eastAsia="de-DE"/>
        </w:rPr>
        <w:t xml:space="preserve">hre </w:t>
      </w:r>
      <w:r w:rsidR="004069ED" w:rsidRPr="008D049D">
        <w:rPr>
          <w:rFonts w:eastAsia="MS Mincho" w:cs="Calibri"/>
          <w:lang w:eastAsia="de-DE"/>
        </w:rPr>
        <w:t>IP-Adresse</w:t>
      </w:r>
    </w:p>
    <w:p w14:paraId="10F53FF1" w14:textId="77777777" w:rsidR="00436839" w:rsidRDefault="00436839">
      <w:pPr>
        <w:spacing w:line="240" w:lineRule="auto"/>
        <w:ind w:left="426"/>
        <w:contextualSpacing/>
        <w:rPr>
          <w:rFonts w:eastAsia="MS Mincho" w:cs="Calibri"/>
          <w:lang w:eastAsia="de-DE"/>
        </w:rPr>
      </w:pPr>
    </w:p>
    <w:p w14:paraId="2EF82305" w14:textId="77777777" w:rsidR="00F337D9" w:rsidRPr="005B5C18" w:rsidRDefault="008D5E25" w:rsidP="00F337D9">
      <w:pPr>
        <w:spacing w:line="240" w:lineRule="auto"/>
        <w:contextualSpacing/>
        <w:rPr>
          <w:rFonts w:eastAsia="MS Mincho" w:cs="Calibri"/>
          <w:b/>
          <w:bCs/>
          <w:lang w:eastAsia="de-DE"/>
        </w:rPr>
      </w:pPr>
      <w:r w:rsidRPr="005B5C18">
        <w:rPr>
          <w:rFonts w:eastAsia="MS Mincho" w:cs="Calibri"/>
          <w:b/>
          <w:bCs/>
          <w:lang w:eastAsia="de-DE"/>
        </w:rPr>
        <w:t>Zweck der Datenverarbeitung</w:t>
      </w:r>
    </w:p>
    <w:p w14:paraId="24B568D0" w14:textId="0756FB6C" w:rsidR="008D5E25" w:rsidRDefault="008D5E25" w:rsidP="00F337D9">
      <w:pPr>
        <w:spacing w:line="240" w:lineRule="auto"/>
        <w:contextualSpacing/>
        <w:rPr>
          <w:rFonts w:eastAsia="MS Mincho" w:cs="Calibri"/>
          <w:lang w:eastAsia="de-DE"/>
        </w:rPr>
      </w:pPr>
      <w:r w:rsidRPr="005B5C18">
        <w:rPr>
          <w:rFonts w:eastAsia="MS Mincho" w:cs="Calibri"/>
          <w:lang w:eastAsia="de-DE"/>
        </w:rPr>
        <w:t>Die Verarbeitung der Daten erfolgt, um den Zugriff auf die von Ihnen aufgerufenen Internetseiten zu ermöglichen, deren Nutzung sicherzustellen, sowie zu statistischen Auswertungen und zur Optimierung unseres Internetangebots.</w:t>
      </w:r>
    </w:p>
    <w:p w14:paraId="720F1D45" w14:textId="77777777" w:rsidR="00F717A8" w:rsidRPr="005B5C18" w:rsidRDefault="00F717A8" w:rsidP="005B5C18">
      <w:pPr>
        <w:spacing w:line="240" w:lineRule="auto"/>
        <w:contextualSpacing/>
        <w:rPr>
          <w:rFonts w:eastAsia="MS Mincho" w:cs="Calibri"/>
        </w:rPr>
      </w:pPr>
    </w:p>
    <w:p w14:paraId="7BBFB7DC" w14:textId="77777777" w:rsidR="00F717A8" w:rsidRPr="005B5C18" w:rsidRDefault="00F337D9" w:rsidP="00F337D9">
      <w:pPr>
        <w:spacing w:line="240" w:lineRule="auto"/>
        <w:contextualSpacing/>
        <w:rPr>
          <w:rFonts w:eastAsia="MS Mincho" w:cs="Calibri"/>
          <w:b/>
          <w:bCs/>
          <w:lang w:eastAsia="de-DE"/>
        </w:rPr>
      </w:pPr>
      <w:r w:rsidRPr="005B5C18">
        <w:rPr>
          <w:rFonts w:eastAsia="MS Mincho" w:cs="Calibri"/>
          <w:b/>
          <w:bCs/>
          <w:lang w:eastAsia="de-DE"/>
        </w:rPr>
        <w:t>Rechtsgrundlage</w:t>
      </w:r>
    </w:p>
    <w:p w14:paraId="128866EE" w14:textId="3D6D3E5D" w:rsidR="00E84824" w:rsidRDefault="00F337D9" w:rsidP="00F337D9">
      <w:pPr>
        <w:spacing w:line="240" w:lineRule="auto"/>
        <w:contextualSpacing/>
        <w:rPr>
          <w:rFonts w:eastAsia="MS Mincho" w:cs="Calibri"/>
          <w:lang w:eastAsia="de-DE"/>
        </w:rPr>
      </w:pPr>
      <w:r w:rsidRPr="00F337D9">
        <w:rPr>
          <w:rFonts w:eastAsia="MS Mincho" w:cs="Calibri"/>
          <w:lang w:eastAsia="de-DE"/>
        </w:rPr>
        <w:t>Die Verarbeitung erfolgt auf Grundlage unseres berechtigten Interesses gemäß Art. 6 Abs. 1 lit. f DSGVO. Dieses umfasst die Gewährleistung des Betriebs der Internetseite, die Durchführung von Fehler- und Verfügbarkeitsanalysen sowie die Abwehr potenzieller Angriffe.</w:t>
      </w:r>
    </w:p>
    <w:p w14:paraId="060DD535" w14:textId="77777777" w:rsidR="00E84824" w:rsidRDefault="00E84824" w:rsidP="005B5C18">
      <w:pPr>
        <w:spacing w:line="240" w:lineRule="auto"/>
        <w:contextualSpacing/>
        <w:rPr>
          <w:rFonts w:eastAsia="MS Mincho" w:cs="Calibri"/>
          <w:lang w:eastAsia="de-DE"/>
        </w:rPr>
      </w:pPr>
    </w:p>
    <w:p w14:paraId="3314899F" w14:textId="37CE09D9" w:rsidR="00E84824" w:rsidRDefault="00E84824" w:rsidP="00E84824">
      <w:pPr>
        <w:spacing w:line="240" w:lineRule="auto"/>
        <w:contextualSpacing/>
        <w:rPr>
          <w:b/>
          <w:bCs/>
        </w:rPr>
      </w:pPr>
      <w:r>
        <w:rPr>
          <w:b/>
          <w:bCs/>
        </w:rPr>
        <w:t>Empfänger der Daten</w:t>
      </w:r>
    </w:p>
    <w:p w14:paraId="7ACE63F8" w14:textId="77777777" w:rsidR="00CC1125" w:rsidRDefault="00E84824" w:rsidP="00E84824">
      <w:pPr>
        <w:spacing w:line="240" w:lineRule="auto"/>
        <w:contextualSpacing/>
      </w:pPr>
      <w:r>
        <w:t xml:space="preserve">Mögliche Empfänger der Daten sind </w:t>
      </w:r>
      <w:r w:rsidR="0094578A" w:rsidRPr="0094578A">
        <w:t>Tochtergesellschaft</w:t>
      </w:r>
      <w:r w:rsidR="0094578A">
        <w:t>en</w:t>
      </w:r>
      <w:r w:rsidR="0094578A" w:rsidRPr="0094578A">
        <w:t xml:space="preserve"> der Holding Alphabet In</w:t>
      </w:r>
      <w:r w:rsidR="00CC1125">
        <w:t>c</w:t>
      </w:r>
      <w:r>
        <w:t xml:space="preserve">. </w:t>
      </w:r>
    </w:p>
    <w:p w14:paraId="151C0F44" w14:textId="386E4EB6" w:rsidR="00E84824" w:rsidRDefault="00E84824" w:rsidP="005B5C18">
      <w:pPr>
        <w:spacing w:line="240" w:lineRule="auto"/>
        <w:contextualSpacing/>
      </w:pPr>
      <w:r>
        <w:t>Weitere Informationen hierzu finden Sie weiter unten in dieser Datenschutzerklärung.</w:t>
      </w:r>
    </w:p>
    <w:p w14:paraId="29919FF8" w14:textId="70826E54" w:rsidR="00244E57" w:rsidRPr="00371CF2" w:rsidRDefault="00244E57" w:rsidP="005B5C18">
      <w:pPr>
        <w:spacing w:line="240" w:lineRule="auto"/>
        <w:contextualSpacing/>
        <w:rPr>
          <w:rFonts w:eastAsia="MS Mincho" w:cs="Calibri"/>
          <w:lang w:eastAsia="de-DE"/>
        </w:rPr>
      </w:pPr>
    </w:p>
    <w:p w14:paraId="52B2A98F" w14:textId="77777777" w:rsidR="00244E57" w:rsidRDefault="00244E57" w:rsidP="005B5C18">
      <w:pPr>
        <w:spacing w:line="240" w:lineRule="auto"/>
        <w:contextualSpacing/>
        <w:rPr>
          <w:rFonts w:eastAsia="MS Mincho" w:cs="Calibri"/>
          <w:b/>
          <w:lang w:eastAsia="de-DE"/>
        </w:rPr>
      </w:pPr>
    </w:p>
    <w:p w14:paraId="2B1FC332" w14:textId="77777777" w:rsidR="00244E57" w:rsidRPr="00244E57" w:rsidRDefault="00244E57" w:rsidP="005B5C18">
      <w:pPr>
        <w:spacing w:line="240" w:lineRule="auto"/>
        <w:contextualSpacing/>
        <w:rPr>
          <w:rFonts w:eastAsia="MS Mincho" w:cs="Calibri"/>
          <w:b/>
          <w:lang w:eastAsia="de-DE"/>
        </w:rPr>
      </w:pPr>
      <w:r w:rsidRPr="00244E57">
        <w:rPr>
          <w:rFonts w:eastAsia="MS Mincho" w:cs="Calibri"/>
          <w:b/>
          <w:lang w:eastAsia="de-DE"/>
        </w:rPr>
        <w:t>Speicherdauer</w:t>
      </w:r>
    </w:p>
    <w:p w14:paraId="7C900C62" w14:textId="16C2CBC9" w:rsidR="004069ED" w:rsidRDefault="00905A65" w:rsidP="005B5C18">
      <w:pPr>
        <w:spacing w:line="240" w:lineRule="auto"/>
        <w:contextualSpacing/>
        <w:rPr>
          <w:rFonts w:eastAsia="MS Mincho" w:cs="Calibri"/>
          <w:lang w:eastAsia="de-DE"/>
        </w:rPr>
      </w:pPr>
      <w:r w:rsidRPr="00905A65">
        <w:rPr>
          <w:rFonts w:eastAsia="MS Mincho" w:cs="Calibri"/>
          <w:lang w:eastAsia="de-DE"/>
        </w:rPr>
        <w:t xml:space="preserve">Die Daten werden grundsätzlich für einen Zeitraum von maximal vier Wochen gespeichert, es sei denn, gesetzliche Vorgaben erfordern eine </w:t>
      </w:r>
      <w:proofErr w:type="gramStart"/>
      <w:r w:rsidRPr="00905A65">
        <w:rPr>
          <w:rFonts w:eastAsia="MS Mincho" w:cs="Calibri"/>
          <w:lang w:eastAsia="de-DE"/>
        </w:rPr>
        <w:t>darüber hinausgehende</w:t>
      </w:r>
      <w:proofErr w:type="gramEnd"/>
      <w:r w:rsidRPr="00905A65">
        <w:rPr>
          <w:rFonts w:eastAsia="MS Mincho" w:cs="Calibri"/>
          <w:lang w:eastAsia="de-DE"/>
        </w:rPr>
        <w:t xml:space="preserve"> Aufbewahrung. Eine längere Speicherung kann zudem erfolgen, wenn dies zur Untersuchung festgestellter Angriffe auf unsere Website erforderlich </w:t>
      </w:r>
      <w:proofErr w:type="gramStart"/>
      <w:r w:rsidRPr="00905A65">
        <w:rPr>
          <w:rFonts w:eastAsia="MS Mincho" w:cs="Calibri"/>
          <w:lang w:eastAsia="de-DE"/>
        </w:rPr>
        <w:t>ist.</w:t>
      </w:r>
      <w:r w:rsidR="004069ED" w:rsidRPr="008D049D">
        <w:rPr>
          <w:rFonts w:eastAsia="MS Mincho" w:cs="Calibri"/>
          <w:lang w:eastAsia="de-DE"/>
        </w:rPr>
        <w:t>.</w:t>
      </w:r>
      <w:proofErr w:type="gramEnd"/>
    </w:p>
    <w:p w14:paraId="3F78ECC5" w14:textId="77777777" w:rsidR="00805303" w:rsidRDefault="00805303">
      <w:pPr>
        <w:spacing w:line="240" w:lineRule="auto"/>
        <w:ind w:left="426"/>
        <w:contextualSpacing/>
        <w:rPr>
          <w:rFonts w:eastAsia="MS Mincho" w:cs="Calibri"/>
          <w:lang w:eastAsia="de-DE"/>
        </w:rPr>
      </w:pPr>
    </w:p>
    <w:p w14:paraId="2969182D" w14:textId="77777777" w:rsidR="00401193" w:rsidRPr="008B19E2" w:rsidRDefault="00401193" w:rsidP="0093645C">
      <w:pPr>
        <w:pStyle w:val="KeinLeerraum"/>
        <w:spacing w:before="120"/>
        <w:contextualSpacing/>
        <w:jc w:val="both"/>
        <w:rPr>
          <w:b/>
          <w:color w:val="BE293D"/>
        </w:rPr>
      </w:pPr>
      <w:r w:rsidRPr="008B19E2">
        <w:rPr>
          <w:b/>
          <w:color w:val="BE293D"/>
          <w:sz w:val="24"/>
        </w:rPr>
        <w:lastRenderedPageBreak/>
        <w:t>Cookies</w:t>
      </w:r>
    </w:p>
    <w:p w14:paraId="3DD6B75F" w14:textId="77777777" w:rsidR="00F911F4" w:rsidRDefault="00F911F4" w:rsidP="00F911F4">
      <w:pPr>
        <w:pStyle w:val="KeinLeerraum"/>
        <w:spacing w:before="120"/>
        <w:contextualSpacing/>
        <w:jc w:val="both"/>
      </w:pPr>
      <w:r>
        <w:t xml:space="preserve">Um Ihnen das Webangebot der </w:t>
      </w:r>
      <w:r w:rsidRPr="005B5C18">
        <w:rPr>
          <w:highlight w:val="yellow"/>
        </w:rPr>
        <w:t>[Gemeindename einsetzen]</w:t>
      </w:r>
      <w:r>
        <w:t xml:space="preserve"> uneingeschränkt zur Verfügung zu stellen, setzen wir sogenannte „Cookies“ ein. Dabei handelt es sich um kleine Textdateien, die sowohl eine Wiedererkennung von Nutzern als auch eine Analyse der Nutzung unserer Website ermöglichen. Diese Cookies enthalten eine zufällig generierte, eindeutige Identifikationsnummer sowie Informationen über ihre Herkunft und die Speicherfrist.</w:t>
      </w:r>
    </w:p>
    <w:p w14:paraId="71458210" w14:textId="77777777" w:rsidR="00F911F4" w:rsidRDefault="00F911F4" w:rsidP="00F911F4">
      <w:pPr>
        <w:pStyle w:val="KeinLeerraum"/>
        <w:spacing w:before="120"/>
        <w:contextualSpacing/>
        <w:jc w:val="both"/>
      </w:pPr>
    </w:p>
    <w:p w14:paraId="129B95C1" w14:textId="77777777" w:rsidR="00F911F4" w:rsidRDefault="00F911F4" w:rsidP="00F911F4">
      <w:pPr>
        <w:pStyle w:val="KeinLeerraum"/>
        <w:spacing w:before="120"/>
        <w:contextualSpacing/>
        <w:jc w:val="both"/>
      </w:pPr>
      <w:r>
        <w:t>Cookies speichern ausschließlich die in ihnen vorgesehenen Informationen und erlauben uns keinen Zugriff auf andere Daten oder Dateien auf Ihrem Gerät.</w:t>
      </w:r>
    </w:p>
    <w:p w14:paraId="75CCBCD7" w14:textId="77777777" w:rsidR="00F911F4" w:rsidRDefault="00F911F4" w:rsidP="00F911F4">
      <w:pPr>
        <w:pStyle w:val="KeinLeerraum"/>
        <w:spacing w:before="120"/>
        <w:contextualSpacing/>
        <w:jc w:val="both"/>
      </w:pPr>
    </w:p>
    <w:p w14:paraId="574F690A" w14:textId="748BFE99" w:rsidR="00401193" w:rsidRDefault="00F911F4" w:rsidP="00A507EF">
      <w:pPr>
        <w:pStyle w:val="KeinLeerraum"/>
        <w:contextualSpacing/>
        <w:jc w:val="both"/>
      </w:pPr>
      <w:r>
        <w:t xml:space="preserve">Die von der </w:t>
      </w:r>
      <w:r w:rsidRPr="005B5C18">
        <w:rPr>
          <w:highlight w:val="yellow"/>
        </w:rPr>
        <w:t>[Gemeindename einsetzen]</w:t>
      </w:r>
      <w:r>
        <w:t xml:space="preserve"> verwendeten Cookies sind sicher, da sie weder das Computersystem des Nutzers beeinträchtigen noch Viren oder ähnliche Schadsoftware </w:t>
      </w:r>
      <w:proofErr w:type="gramStart"/>
      <w:r>
        <w:t>enthalten.</w:t>
      </w:r>
      <w:r w:rsidR="0070296F">
        <w:t>.</w:t>
      </w:r>
      <w:proofErr w:type="gramEnd"/>
    </w:p>
    <w:p w14:paraId="1C7D7628" w14:textId="77777777" w:rsidR="00401193" w:rsidRDefault="00401193" w:rsidP="00A507EF">
      <w:pPr>
        <w:pStyle w:val="KeinLeerraum"/>
        <w:contextualSpacing/>
        <w:jc w:val="both"/>
      </w:pPr>
    </w:p>
    <w:p w14:paraId="142AA7FD" w14:textId="0EB01D23" w:rsidR="00401193" w:rsidRDefault="00B97E2C" w:rsidP="00A507EF">
      <w:pPr>
        <w:pStyle w:val="KeinLeerraum"/>
        <w:contextualSpacing/>
        <w:jc w:val="both"/>
      </w:pPr>
      <w:r w:rsidRPr="00B97E2C">
        <w:t>Die Verwendung von Cookies kann durch entsprechende Einstellungen in Ihrem Browser deaktiviert werden. Unterstützt Ihr Browser die „Do-Not-Track“-Funktion und haben Sie diese aktiviert, erfolgt keine Erstellung eines Nutzungsprofils während Ihres Besuchs. Bitte beachten Sie jedoch, dass die vollständige Funktionalität dieser Website ohne den Einsatz von Cookies möglicherweise eingeschränkt ist.</w:t>
      </w:r>
    </w:p>
    <w:p w14:paraId="437B4504" w14:textId="77777777" w:rsidR="00401193" w:rsidRDefault="00401193" w:rsidP="00A507EF">
      <w:pPr>
        <w:pStyle w:val="KeinLeerraum"/>
        <w:contextualSpacing/>
        <w:jc w:val="both"/>
      </w:pPr>
    </w:p>
    <w:p w14:paraId="6B137574" w14:textId="77777777" w:rsidR="00401193" w:rsidRPr="008B19E2" w:rsidRDefault="00401193" w:rsidP="0093645C">
      <w:pPr>
        <w:pStyle w:val="KeinLeerraum"/>
        <w:spacing w:before="120"/>
        <w:contextualSpacing/>
        <w:jc w:val="both"/>
        <w:rPr>
          <w:b/>
          <w:color w:val="BE293D"/>
          <w:sz w:val="24"/>
        </w:rPr>
      </w:pPr>
      <w:r w:rsidRPr="008B19E2">
        <w:rPr>
          <w:b/>
          <w:color w:val="BE293D"/>
          <w:sz w:val="24"/>
        </w:rPr>
        <w:t>Google Analytics</w:t>
      </w:r>
    </w:p>
    <w:p w14:paraId="648DDC86" w14:textId="155A719A" w:rsidR="009A2149" w:rsidRDefault="002963A6" w:rsidP="00A507EF">
      <w:pPr>
        <w:pStyle w:val="KeinLeerraum"/>
        <w:contextualSpacing/>
        <w:jc w:val="both"/>
      </w:pPr>
      <w:r w:rsidRPr="00401193">
        <w:t>Die Website verwendet Google Analytics</w:t>
      </w:r>
      <w:r w:rsidR="0009757E">
        <w:t xml:space="preserve">. </w:t>
      </w:r>
      <w:r w:rsidR="00CC35F1">
        <w:t>E</w:t>
      </w:r>
      <w:r w:rsidRPr="00401193">
        <w:t>in Web-Analysewerkzeug der Google Inc., 1600 Amphitheatre Parkway, Mountain View, CA 94043, USA (</w:t>
      </w:r>
      <w:r w:rsidR="009063B4">
        <w:t xml:space="preserve">folgend kurz </w:t>
      </w:r>
      <w:r w:rsidRPr="00401193">
        <w:t xml:space="preserve">"Google"), um das Angebot noch spezifischer auf unsere Besucher auszurichten. </w:t>
      </w:r>
      <w:r w:rsidRPr="002963A6">
        <w:t>Google Analytics bedient sich ebenfalls sogenannter Cookies, welche auf Ihrem Computer gespeichert werden</w:t>
      </w:r>
      <w:r w:rsidR="00CC35F1">
        <w:t>,</w:t>
      </w:r>
      <w:r w:rsidRPr="002963A6">
        <w:t xml:space="preserve"> um eine Analyse der Website zu ermöglichen. Die durch diese Cookies erzeugten Informationen über Ihre Benutzung </w:t>
      </w:r>
      <w:r w:rsidR="00CC35F1">
        <w:t>unserer</w:t>
      </w:r>
      <w:r w:rsidR="00CC35F1" w:rsidRPr="002963A6">
        <w:t xml:space="preserve"> </w:t>
      </w:r>
      <w:r w:rsidRPr="002963A6">
        <w:t>Website (einschließlich Ihrer IP-Adresse) werden an einen Server von Google übertragen und dort gespeichert</w:t>
      </w:r>
      <w:r w:rsidRPr="00465844">
        <w:t xml:space="preserve">. Ihre IP-Adresse </w:t>
      </w:r>
      <w:proofErr w:type="gramStart"/>
      <w:r w:rsidR="00406E7F" w:rsidRPr="00465844">
        <w:t>wird</w:t>
      </w:r>
      <w:proofErr w:type="gramEnd"/>
      <w:r w:rsidRPr="00465844">
        <w:t xml:space="preserve"> durch die von dieser Website verwendeten „IP-Anonymisierung“ automatisch gekürzt/anon</w:t>
      </w:r>
      <w:r w:rsidR="0009757E">
        <w:t>ymisiert, sobald Google Ihre IP-</w:t>
      </w:r>
      <w:r w:rsidRPr="00465844">
        <w:t>Adresse erhält.</w:t>
      </w:r>
    </w:p>
    <w:p w14:paraId="3151E469" w14:textId="77777777" w:rsidR="009A2149" w:rsidRDefault="009A2149" w:rsidP="00A507EF">
      <w:pPr>
        <w:pStyle w:val="KeinLeerraum"/>
        <w:contextualSpacing/>
        <w:jc w:val="both"/>
      </w:pPr>
    </w:p>
    <w:p w14:paraId="2DB460EB" w14:textId="141DB406" w:rsidR="009A2149" w:rsidRDefault="00FB7EB0" w:rsidP="00A507EF">
      <w:pPr>
        <w:pStyle w:val="KeinLeerraum"/>
        <w:contextualSpacing/>
        <w:jc w:val="both"/>
      </w:pPr>
      <w:r w:rsidRPr="00FB7EB0">
        <w:t xml:space="preserve">Auf Grundlage dieser Informationen erstellt Google </w:t>
      </w:r>
      <w:r>
        <w:t>in unserem Auftra</w:t>
      </w:r>
      <w:r w:rsidR="004501D2">
        <w:t>g</w:t>
      </w:r>
      <w:r w:rsidRPr="00FB7EB0">
        <w:t xml:space="preserve"> Berichte über die Website-Aktivitäten sowie weitere Dienstleistungen im Zusammenhang mit der Internetnutzung. Darüber hinaus können diese Informationen an Dritte weitergegeben werden, sofern dies gesetzlich vorgeschrieben ist oder Dritte die Daten im Auftrag von Google verarbeiten.</w:t>
      </w:r>
    </w:p>
    <w:p w14:paraId="7BF6E9DD" w14:textId="77777777" w:rsidR="009A2149" w:rsidRDefault="009A2149" w:rsidP="00A507EF">
      <w:pPr>
        <w:pStyle w:val="KeinLeerraum"/>
        <w:contextualSpacing/>
        <w:jc w:val="both"/>
      </w:pPr>
    </w:p>
    <w:p w14:paraId="4A76C2F6" w14:textId="65218DCA" w:rsidR="00B851C9" w:rsidRDefault="00401193" w:rsidP="00436648">
      <w:pPr>
        <w:pStyle w:val="KeinLeerraum"/>
        <w:contextualSpacing/>
        <w:jc w:val="both"/>
      </w:pPr>
      <w:r w:rsidRPr="00401193">
        <w:t xml:space="preserve">Um die Erfassung der </w:t>
      </w:r>
      <w:r w:rsidR="000C6399">
        <w:t xml:space="preserve">- </w:t>
      </w:r>
      <w:r w:rsidRPr="00401193">
        <w:t xml:space="preserve">durch Cookies erzeugten und auf das Surfverhalten bezogenen </w:t>
      </w:r>
      <w:r w:rsidR="000C6399">
        <w:t xml:space="preserve">- </w:t>
      </w:r>
      <w:r w:rsidRPr="00401193">
        <w:t xml:space="preserve">Daten (inklusive Ihrer IP-Adresse) sowie die Verbreitung dieser durch Google zu verhindern, </w:t>
      </w:r>
      <w:r w:rsidRPr="00465844">
        <w:t xml:space="preserve">können </w:t>
      </w:r>
      <w:r w:rsidR="004D5C10" w:rsidRPr="00465844">
        <w:t>S</w:t>
      </w:r>
      <w:r w:rsidRPr="00465844">
        <w:t>ie</w:t>
      </w:r>
      <w:r w:rsidRPr="00401193">
        <w:t xml:space="preserve"> ein entsprechendes Browser-Plugin herunterladen und installieren. </w:t>
      </w:r>
      <w:r w:rsidR="001A16F7">
        <w:t xml:space="preserve">Dazu </w:t>
      </w:r>
      <w:r w:rsidRPr="00401193">
        <w:t xml:space="preserve">müssen Sie lediglich auf folgenden Link - </w:t>
      </w:r>
      <w:hyperlink r:id="rId11" w:history="1">
        <w:r w:rsidRPr="009A2149">
          <w:rPr>
            <w:rStyle w:val="Hyperlink"/>
          </w:rPr>
          <w:t>Google Analytics deaktivieren</w:t>
        </w:r>
      </w:hyperlink>
      <w:r w:rsidRPr="00401193">
        <w:t xml:space="preserve"> - klicken. Dadurch wird ein Opt-Out-Cookie gesetzt, welches die zukünftige Erfassung Ihrer Daten beim Besuch auf</w:t>
      </w:r>
      <w:r w:rsidR="00BB1019">
        <w:t xml:space="preserve"> </w:t>
      </w:r>
      <w:r w:rsidR="00255D79" w:rsidRPr="00255D79">
        <w:rPr>
          <w:highlight w:val="yellow"/>
        </w:rPr>
        <w:t>[Webseite der Gemeinde einsetzen]</w:t>
      </w:r>
      <w:r w:rsidR="00255D79">
        <w:t xml:space="preserve"> </w:t>
      </w:r>
      <w:r w:rsidRPr="00401193">
        <w:t xml:space="preserve">verhindert. Weitere Informationen zu den Nutzungsbedingungen und Datenschutzrichtlinien </w:t>
      </w:r>
      <w:r w:rsidR="00097E82">
        <w:t>von</w:t>
      </w:r>
      <w:r w:rsidR="00097E82" w:rsidRPr="00401193">
        <w:t xml:space="preserve"> </w:t>
      </w:r>
      <w:r w:rsidR="00436648">
        <w:t>Google finden Sie auf</w:t>
      </w:r>
      <w:r w:rsidR="001073E6">
        <w:t xml:space="preserve"> </w:t>
      </w:r>
      <w:r w:rsidR="001073E6" w:rsidRPr="001073E6">
        <w:t>https://www.google.com/analytics/terms/</w:t>
      </w:r>
      <w:r w:rsidR="001073E6">
        <w:t xml:space="preserve"> </w:t>
      </w:r>
      <w:r w:rsidRPr="00401193">
        <w:t>und unter</w:t>
      </w:r>
      <w:r w:rsidR="00C114B6">
        <w:t xml:space="preserve"> </w:t>
      </w:r>
      <w:hyperlink r:id="rId12" w:history="1">
        <w:r w:rsidR="0009757E" w:rsidRPr="00B31E7B">
          <w:rPr>
            <w:rStyle w:val="Hyperlink"/>
          </w:rPr>
          <w:t>https://www.google.de/intl/de/policies/</w:t>
        </w:r>
      </w:hyperlink>
      <w:r w:rsidR="00566E34">
        <w:t>.</w:t>
      </w:r>
    </w:p>
    <w:p w14:paraId="25ADE2BC" w14:textId="77777777" w:rsidR="001735B6" w:rsidRDefault="001735B6" w:rsidP="00436648">
      <w:pPr>
        <w:pStyle w:val="KeinLeerraum"/>
        <w:contextualSpacing/>
        <w:jc w:val="both"/>
      </w:pPr>
    </w:p>
    <w:p w14:paraId="492244FD" w14:textId="796C5106" w:rsidR="00401193" w:rsidRDefault="00401193" w:rsidP="00436648">
      <w:pPr>
        <w:pStyle w:val="KeinLeerraum"/>
        <w:contextualSpacing/>
        <w:jc w:val="both"/>
      </w:pPr>
      <w:r w:rsidRPr="00401193">
        <w:t>Aus Gründen der statistischen Auswertung nutzen wir Google Analytics auch zum Analysieren von Daten aus AdWords bzw. dem Double-Click-Cookie. Sollten Sie dies nicht wünschen, können Sie dies unter dem Link</w:t>
      </w:r>
      <w:r w:rsidR="009428E0">
        <w:t xml:space="preserve"> </w:t>
      </w:r>
      <w:r w:rsidR="009428E0" w:rsidRPr="009428E0">
        <w:t>https://support.google.com/My-Ad-Center-Help</w:t>
      </w:r>
      <w:r w:rsidR="009428E0">
        <w:t xml:space="preserve"> d</w:t>
      </w:r>
      <w:r w:rsidRPr="00401193">
        <w:t>urch entsprechende Einstellungen unterbinden. Wir möchten Sie jedoch darauf hinweisen, dass durch oben genannte Einstellungen die Funktionalität der Seite</w:t>
      </w:r>
      <w:r w:rsidR="008A1A8E">
        <w:t xml:space="preserve"> </w:t>
      </w:r>
      <w:r w:rsidR="00255D79" w:rsidRPr="00255D79">
        <w:rPr>
          <w:highlight w:val="yellow"/>
        </w:rPr>
        <w:t>[Webseite der Gemeinde einsetzen]</w:t>
      </w:r>
      <w:r w:rsidR="008A1A8E">
        <w:t xml:space="preserve"> </w:t>
      </w:r>
      <w:hyperlink r:id="rId13" w:tgtFrame="_blank" w:history="1"/>
      <w:r w:rsidRPr="00401193">
        <w:t>für Sie negativ beeinträchtigt werden kann.</w:t>
      </w:r>
    </w:p>
    <w:p w14:paraId="42BD6DC9" w14:textId="77777777" w:rsidR="00E60D8C" w:rsidRDefault="00E60D8C" w:rsidP="00A507EF">
      <w:pPr>
        <w:pStyle w:val="KeinLeerraum"/>
        <w:contextualSpacing/>
        <w:jc w:val="both"/>
      </w:pPr>
    </w:p>
    <w:p w14:paraId="20A9D3C2" w14:textId="77777777" w:rsidR="00E32B22" w:rsidRPr="00E32B22" w:rsidRDefault="00E32B22" w:rsidP="00E32B22">
      <w:pPr>
        <w:pStyle w:val="KeinLeerraum"/>
        <w:contextualSpacing/>
        <w:jc w:val="both"/>
      </w:pPr>
      <w:r w:rsidRPr="00E32B22">
        <w:t>Mit der Nutzung dieser Website erklären Sie Ihr Einverständnis zur Verarbeitung der über Sie erhobenen Daten durch Google in der zuvor beschriebenen Weise und zu den genannten Zwecken.</w:t>
      </w:r>
    </w:p>
    <w:p w14:paraId="7829839E" w14:textId="799306D4" w:rsidR="009A2149" w:rsidRDefault="009A2149" w:rsidP="00A507EF">
      <w:pPr>
        <w:pStyle w:val="KeinLeerraum"/>
        <w:contextualSpacing/>
        <w:jc w:val="both"/>
      </w:pPr>
    </w:p>
    <w:p w14:paraId="2608E762" w14:textId="77777777" w:rsidR="0073150C" w:rsidRPr="008B19E2" w:rsidRDefault="00793FB5" w:rsidP="0093645C">
      <w:pPr>
        <w:pStyle w:val="KeinLeerraum"/>
        <w:spacing w:before="120"/>
        <w:contextualSpacing/>
        <w:jc w:val="both"/>
        <w:rPr>
          <w:b/>
          <w:color w:val="BE293D"/>
          <w:sz w:val="24"/>
        </w:rPr>
      </w:pPr>
      <w:r w:rsidRPr="008B19E2">
        <w:rPr>
          <w:b/>
          <w:color w:val="BE293D"/>
          <w:sz w:val="24"/>
        </w:rPr>
        <w:t>Google Maps</w:t>
      </w:r>
    </w:p>
    <w:p w14:paraId="3EA16E72" w14:textId="3101FF9E" w:rsidR="003C2645" w:rsidRPr="00EB0E02" w:rsidRDefault="003C2645" w:rsidP="00A507EF">
      <w:pPr>
        <w:pStyle w:val="KeinLeerraum"/>
        <w:contextualSpacing/>
        <w:jc w:val="both"/>
      </w:pPr>
      <w:r w:rsidRPr="00EB0E02">
        <w:t>Wir setzen auf unserer Seite die Komponente "Google Maps" der Firma Google Inc., 1600 Amphitheatre Parkwa</w:t>
      </w:r>
      <w:r w:rsidR="00487602">
        <w:t xml:space="preserve">y, Mountain View, CA 94043 USA </w:t>
      </w:r>
      <w:r w:rsidR="00487602" w:rsidRPr="00487602">
        <w:t>(folgend kurz "Google</w:t>
      </w:r>
      <w:r w:rsidR="00487602">
        <w:t xml:space="preserve"> Maps</w:t>
      </w:r>
      <w:r w:rsidR="00487602" w:rsidRPr="00487602">
        <w:t>")</w:t>
      </w:r>
      <w:r w:rsidR="00487602">
        <w:t xml:space="preserve"> </w:t>
      </w:r>
      <w:r w:rsidRPr="00EB0E02">
        <w:t>ein.</w:t>
      </w:r>
    </w:p>
    <w:p w14:paraId="5216EF11" w14:textId="77777777" w:rsidR="003C2645" w:rsidRPr="00EB0E02" w:rsidRDefault="003C2645" w:rsidP="00A507EF">
      <w:pPr>
        <w:pStyle w:val="KeinLeerraum"/>
        <w:contextualSpacing/>
        <w:jc w:val="both"/>
      </w:pPr>
    </w:p>
    <w:p w14:paraId="54DE4F58" w14:textId="77777777" w:rsidR="003C2645" w:rsidRPr="00EB0E02" w:rsidRDefault="003C2645" w:rsidP="00A507EF">
      <w:pPr>
        <w:pStyle w:val="KeinLeerraum"/>
        <w:contextualSpacing/>
        <w:jc w:val="both"/>
      </w:pPr>
      <w:r w:rsidRPr="00EB0E02">
        <w:t>Bei jedem einzelnen Aufruf der Komponente "Google Maps" wird von Google ein Cookie gesetzt, um bei der Anzeige der Seite, auf der die Komponente "Google Maps" integriert ist, Nutzereinstellungen und -daten zu verarbeiten. Dieses Cookie wird im Regelfall nicht durch das Schließen des Browsers gelöscht, sondern läuft nach einer bestimmten Zeit ab, soweit es nicht von Ihnen zuvor manuell gelöscht wird.</w:t>
      </w:r>
    </w:p>
    <w:p w14:paraId="6F96B995" w14:textId="77777777" w:rsidR="003C2645" w:rsidRPr="00EB0E02" w:rsidRDefault="003C2645" w:rsidP="00A507EF">
      <w:pPr>
        <w:pStyle w:val="KeinLeerraum"/>
        <w:contextualSpacing/>
        <w:jc w:val="both"/>
      </w:pPr>
    </w:p>
    <w:p w14:paraId="045A8870" w14:textId="755D118B" w:rsidR="003C2645" w:rsidRPr="00EB0E02" w:rsidRDefault="003C2645" w:rsidP="00A507EF">
      <w:pPr>
        <w:pStyle w:val="KeinLeerraum"/>
        <w:contextualSpacing/>
        <w:jc w:val="both"/>
      </w:pPr>
      <w:r w:rsidRPr="00EB0E02">
        <w:t>Wenn Sie mit dieser Verarbeitung Ihrer Daten nicht einverstanden sind</w:t>
      </w:r>
      <w:r w:rsidR="006C168C">
        <w:t>,</w:t>
      </w:r>
      <w:r w:rsidRPr="00EB0E02">
        <w:t xml:space="preserve"> besteht die Möglichkeit, den Service von "Google Maps" zu deaktivieren und auf diesem Weg die Übertragung von Daten an Google zu verhindern. Dazu müssen Sie die Java-Script-Funktion in Ihrem Browser deaktivieren. Wir weisen Sie jedoch dara</w:t>
      </w:r>
      <w:r w:rsidR="006C168C">
        <w:t xml:space="preserve">uf hin, dass Sie in diesem Fall </w:t>
      </w:r>
      <w:r w:rsidRPr="00EB0E02">
        <w:t>"Google Maps" nicht oder nur eingeschränkt nutzen können.</w:t>
      </w:r>
    </w:p>
    <w:p w14:paraId="2030D52E" w14:textId="77777777" w:rsidR="003C2645" w:rsidRPr="00EB0E02" w:rsidRDefault="003C2645" w:rsidP="00A507EF">
      <w:pPr>
        <w:pStyle w:val="KeinLeerraum"/>
        <w:contextualSpacing/>
        <w:jc w:val="both"/>
      </w:pPr>
    </w:p>
    <w:p w14:paraId="70A3392F" w14:textId="24155161" w:rsidR="003C2645" w:rsidRPr="00EB0E02" w:rsidRDefault="003C2645" w:rsidP="00A507EF">
      <w:pPr>
        <w:pStyle w:val="KeinLeerraum"/>
        <w:contextualSpacing/>
        <w:jc w:val="both"/>
      </w:pPr>
      <w:r w:rsidRPr="00EB0E02">
        <w:t>Die Nutzung von "Google Maps" und der über "Google Maps" erlangten Informationen erfolgt gemäß den Google-Nutzu</w:t>
      </w:r>
      <w:r w:rsidR="00BF1E5A">
        <w:t xml:space="preserve">ngsbedingungen </w:t>
      </w:r>
      <w:hyperlink r:id="rId14" w:history="1">
        <w:r w:rsidR="00BF1E5A" w:rsidRPr="00B31E7B">
          <w:rPr>
            <w:rStyle w:val="Hyperlink"/>
          </w:rPr>
          <w:t>http://www.google.de/intl/de/policies/terms/regional.html</w:t>
        </w:r>
      </w:hyperlink>
      <w:r w:rsidR="00BF1E5A">
        <w:t xml:space="preserve"> </w:t>
      </w:r>
      <w:r w:rsidRPr="00EB0E02">
        <w:t>sowie der zusätzlichen Geschäftsbedingungen für „Google Maps“</w:t>
      </w:r>
      <w:r w:rsidR="00BF1E5A">
        <w:t xml:space="preserve"> </w:t>
      </w:r>
      <w:hyperlink r:id="rId15" w:history="1">
        <w:r w:rsidR="00BF1E5A" w:rsidRPr="00B31E7B">
          <w:rPr>
            <w:rStyle w:val="Hyperlink"/>
          </w:rPr>
          <w:t>https://www.google.com/intl/de_de/help/terms_maps.html</w:t>
        </w:r>
      </w:hyperlink>
      <w:r w:rsidR="00BF1E5A">
        <w:t>.</w:t>
      </w:r>
    </w:p>
    <w:p w14:paraId="40D5C299" w14:textId="77777777" w:rsidR="009A2149" w:rsidRDefault="009A2149" w:rsidP="00A507EF">
      <w:pPr>
        <w:pStyle w:val="KeinLeerraum"/>
        <w:contextualSpacing/>
        <w:jc w:val="both"/>
      </w:pPr>
    </w:p>
    <w:p w14:paraId="6397519B" w14:textId="77777777" w:rsidR="009A2149" w:rsidRPr="008B19E2" w:rsidRDefault="009A2149" w:rsidP="0093645C">
      <w:pPr>
        <w:pStyle w:val="KeinLeerraum"/>
        <w:spacing w:before="120"/>
        <w:contextualSpacing/>
        <w:jc w:val="both"/>
        <w:rPr>
          <w:b/>
          <w:color w:val="BE293D"/>
          <w:sz w:val="24"/>
        </w:rPr>
      </w:pPr>
      <w:r w:rsidRPr="008B19E2">
        <w:rPr>
          <w:b/>
          <w:color w:val="BE293D"/>
          <w:sz w:val="24"/>
        </w:rPr>
        <w:t>YouTube Videos</w:t>
      </w:r>
    </w:p>
    <w:p w14:paraId="7FCD84F7" w14:textId="6AF44135" w:rsidR="0058577C" w:rsidRDefault="009A2149" w:rsidP="0058577C">
      <w:pPr>
        <w:pStyle w:val="KeinLeerraum"/>
        <w:contextualSpacing/>
        <w:jc w:val="both"/>
      </w:pPr>
      <w:r w:rsidRPr="009A2149">
        <w:t>Auf unserer Website sind YouTube-Videos eingebunden, die auf „www.youtube.com“ g</w:t>
      </w:r>
      <w:r w:rsidR="00706902">
        <w:t>espeichert und von unserer Webs</w:t>
      </w:r>
      <w:r w:rsidRPr="009A2149">
        <w:t>ite direkt abspielbar sind. Hierbei nutzen wir die von YouTube zur Verfügung gestellte Option „erweiterter Datenschutzmodus“, d</w:t>
      </w:r>
      <w:r w:rsidR="00D72205">
        <w:t>.</w:t>
      </w:r>
      <w:r w:rsidRPr="009A2149">
        <w:t>h</w:t>
      </w:r>
      <w:r w:rsidR="00D72205">
        <w:t>.</w:t>
      </w:r>
      <w:r w:rsidRPr="009A2149">
        <w:t xml:space="preserve"> dass keine Daten über Sie als Nutzer an YouTube übertragen werden, wenn Sie die Videos nicht abspielen. Erst wenn Sie die Videos abspielen</w:t>
      </w:r>
      <w:r w:rsidR="00BF1E5A">
        <w:t>,</w:t>
      </w:r>
      <w:r w:rsidRPr="009A2149">
        <w:t xml:space="preserve"> werden auf Ihrem Rechner YouTube-Cookies gespeichert und Daten an den YouTube-Betreiber Google, Inc., 1600 Amphitheatre Parkway, Mountain View, CA 94043, USA</w:t>
      </w:r>
      <w:r w:rsidR="00BF1E5A">
        <w:t xml:space="preserve"> </w:t>
      </w:r>
      <w:r w:rsidR="00BF1E5A" w:rsidRPr="00BF1E5A">
        <w:t>(folgend kurz "Google")</w:t>
      </w:r>
      <w:r w:rsidRPr="009A2149">
        <w:t xml:space="preserve">, übertragen. </w:t>
      </w:r>
      <w:r w:rsidR="0058577C">
        <w:t>Wenn Sie auf unserer Website eingebettete Videos von YouTube abspielen, werden mindestens die folgenden Daten an Google übermittelt: Ihre IP-Adresse, die Cookie-ID, die spezifische URL der aufgerufenen Seite, die Spracheinstellung Ihres Browsers, das Systemdatum und die Uhrzeit des Zugriffs sowie die Kennung Ihres Browsers.</w:t>
      </w:r>
    </w:p>
    <w:p w14:paraId="0A72F64A" w14:textId="77777777" w:rsidR="0058577C" w:rsidRDefault="0058577C" w:rsidP="0058577C">
      <w:pPr>
        <w:pStyle w:val="KeinLeerraum"/>
        <w:contextualSpacing/>
        <w:jc w:val="both"/>
      </w:pPr>
    </w:p>
    <w:p w14:paraId="66B84496" w14:textId="77777777" w:rsidR="0058577C" w:rsidRDefault="0058577C" w:rsidP="0058577C">
      <w:pPr>
        <w:pStyle w:val="KeinLeerraum"/>
        <w:contextualSpacing/>
        <w:jc w:val="both"/>
      </w:pPr>
      <w:r>
        <w:t>Die Übermittlung dieser Daten erfolgt unabhängig davon, ob Sie bei YouTube mit einem Nutzerkonto angemeldet sind oder kein Konto besitzen. Falls Sie eingeloggt sind, werden die übermittelten Daten direkt Ihrem Nutzerkonto zugeordnet.</w:t>
      </w:r>
    </w:p>
    <w:p w14:paraId="63036EBF" w14:textId="77777777" w:rsidR="0058577C" w:rsidRDefault="0058577C" w:rsidP="0058577C">
      <w:pPr>
        <w:pStyle w:val="KeinLeerraum"/>
        <w:contextualSpacing/>
        <w:jc w:val="both"/>
      </w:pPr>
    </w:p>
    <w:p w14:paraId="3F2281F9" w14:textId="26D69FC7" w:rsidR="009A2149" w:rsidRDefault="009A2149" w:rsidP="0058577C">
      <w:pPr>
        <w:pStyle w:val="KeinLeerraum"/>
        <w:contextualSpacing/>
        <w:jc w:val="both"/>
      </w:pPr>
      <w:r w:rsidRPr="009A2149">
        <w:t>Sie können diese Zuordnung verhindern, indem Sie sich vor Aktivierung des Start-Buttons ausloggen. YouTube bzw. Google speichert diese Daten als Nutzungsprofile und nutzt diese für Zwecke der Werbung, Marktforschung und/oder bedarfsg</w:t>
      </w:r>
      <w:r w:rsidR="00706902">
        <w:t>erechten Gestaltung seiner Webs</w:t>
      </w:r>
      <w:r w:rsidRPr="009A2149">
        <w:t>ite. Gegen die Erstellung dieser Nutzungsprofile steht Ihnen ein Widerspruchsrecht zu, das</w:t>
      </w:r>
      <w:r w:rsidR="008F5324">
        <w:t>s</w:t>
      </w:r>
      <w:r w:rsidRPr="009A2149">
        <w:t xml:space="preserve"> Sie direkt an Google als Betreiber von YouTube richten müssen. Weitere Informationen zum Datenschutz von YouTube stellt Google auf</w:t>
      </w:r>
      <w:r w:rsidR="00F84BCB">
        <w:t xml:space="preserve"> </w:t>
      </w:r>
      <w:hyperlink r:id="rId16" w:history="1">
        <w:r w:rsidR="00F84BCB" w:rsidRPr="00B31E7B">
          <w:rPr>
            <w:rStyle w:val="Hyperlink"/>
          </w:rPr>
          <w:t>www.google.at/intl/de/policies/privacy/</w:t>
        </w:r>
      </w:hyperlink>
      <w:r w:rsidR="00F84BCB">
        <w:t xml:space="preserve"> </w:t>
      </w:r>
      <w:r w:rsidRPr="009A2149">
        <w:t>zur Verfügung. Mit Abspielen der YouTube-Videos erklären Sie sich mit der Datenverarbeitung durch Google einverstanden. Eine Verarbeitung der betroffenen Daten durch uns findet nicht statt.</w:t>
      </w:r>
    </w:p>
    <w:p w14:paraId="29E0FF0E" w14:textId="0873F69F" w:rsidR="00EF4C88" w:rsidRPr="008B19E2" w:rsidRDefault="00905DA2" w:rsidP="001E383E">
      <w:pPr>
        <w:pStyle w:val="berschrift1"/>
        <w:numPr>
          <w:ilvl w:val="0"/>
          <w:numId w:val="15"/>
        </w:numPr>
        <w:ind w:left="426"/>
        <w:rPr>
          <w:rFonts w:asciiTheme="minorHAnsi" w:hAnsiTheme="minorHAnsi" w:cstheme="minorHAnsi"/>
          <w:b/>
          <w:color w:val="BE293D"/>
        </w:rPr>
      </w:pPr>
      <w:r w:rsidRPr="008B19E2">
        <w:rPr>
          <w:rFonts w:asciiTheme="minorHAnsi" w:hAnsiTheme="minorHAnsi" w:cstheme="minorHAnsi"/>
          <w:b/>
          <w:color w:val="BE293D"/>
        </w:rPr>
        <w:t>Einzelne Verarbeitungen</w:t>
      </w:r>
    </w:p>
    <w:p w14:paraId="37A58E82" w14:textId="77777777" w:rsidR="009A02D9" w:rsidRPr="008B19E2" w:rsidRDefault="00EF4C88" w:rsidP="0093645C">
      <w:pPr>
        <w:pStyle w:val="KeinLeerraum"/>
        <w:spacing w:before="120"/>
        <w:contextualSpacing/>
        <w:jc w:val="both"/>
        <w:rPr>
          <w:b/>
          <w:color w:val="BE293D"/>
          <w:sz w:val="24"/>
        </w:rPr>
      </w:pPr>
      <w:r w:rsidRPr="008B19E2">
        <w:rPr>
          <w:b/>
          <w:color w:val="BE293D"/>
          <w:sz w:val="24"/>
        </w:rPr>
        <w:t>Kontaktaufnahme</w:t>
      </w:r>
    </w:p>
    <w:p w14:paraId="58C91F1F" w14:textId="77777777" w:rsidR="00793948" w:rsidRPr="00793948" w:rsidRDefault="00793948" w:rsidP="005B5C18">
      <w:pPr>
        <w:pStyle w:val="KeinLeerraum"/>
        <w:spacing w:before="120"/>
        <w:ind w:left="708"/>
        <w:contextualSpacing/>
        <w:jc w:val="both"/>
        <w:rPr>
          <w:rFonts w:eastAsia="MS Mincho" w:cs="Calibri"/>
          <w:b/>
          <w:lang w:eastAsia="de-DE"/>
        </w:rPr>
      </w:pPr>
      <w:r w:rsidRPr="00793948">
        <w:rPr>
          <w:rFonts w:eastAsia="MS Mincho" w:cs="Calibri"/>
          <w:b/>
          <w:lang w:eastAsia="de-DE"/>
        </w:rPr>
        <w:t>Zweck der Datenverarbeitung</w:t>
      </w:r>
    </w:p>
    <w:p w14:paraId="36BBDA3B" w14:textId="77777777" w:rsidR="00793948" w:rsidRPr="005B5C18" w:rsidRDefault="00793948"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Wenn Sie über das Kontaktformular auf unserer Website, per E-Mail oder telefonisch mit uns in Kontakt treten, speichern wir die von Ihnen bereitgestellten Daten, um Ihre Anfrage zu bearbeiten und etwaige Anschlussfragen zu beantworten.</w:t>
      </w:r>
    </w:p>
    <w:p w14:paraId="5FAFC779" w14:textId="77777777" w:rsidR="00793948" w:rsidRPr="005B5C18" w:rsidRDefault="00793948" w:rsidP="005B5C18">
      <w:pPr>
        <w:pStyle w:val="KeinLeerraum"/>
        <w:spacing w:before="120"/>
        <w:ind w:left="708"/>
        <w:contextualSpacing/>
        <w:jc w:val="both"/>
        <w:rPr>
          <w:rFonts w:eastAsia="MS Mincho" w:cs="Calibri"/>
          <w:bCs/>
          <w:lang w:eastAsia="de-DE"/>
        </w:rPr>
      </w:pPr>
    </w:p>
    <w:p w14:paraId="75845614" w14:textId="77777777" w:rsidR="00793948" w:rsidRPr="005B5C18" w:rsidRDefault="00793948"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 xml:space="preserve">Die </w:t>
      </w:r>
      <w:r w:rsidRPr="00793948">
        <w:rPr>
          <w:rFonts w:eastAsia="MS Mincho" w:cs="Calibri"/>
          <w:b/>
          <w:lang w:eastAsia="de-DE"/>
        </w:rPr>
        <w:t>Rechtsgrundlage</w:t>
      </w:r>
      <w:r w:rsidRPr="005B5C18">
        <w:rPr>
          <w:rFonts w:eastAsia="MS Mincho" w:cs="Calibri"/>
          <w:bCs/>
          <w:lang w:eastAsia="de-DE"/>
        </w:rPr>
        <w:t xml:space="preserve"> für die Verarbeitung Ihrer Daten ergibt sich aus unserem berechtigten Interesse gemäß Art. 6 Abs. 1 lit. f DSGVO, Ihre Anfrage effizient zu bearbeiten, oder aus Ihrer Einwilligung gemäß Art. 6 Abs. 1 lit. a DSGVO.</w:t>
      </w:r>
    </w:p>
    <w:p w14:paraId="70E73765" w14:textId="77777777" w:rsidR="00793948" w:rsidRPr="005B5C18" w:rsidRDefault="00793948" w:rsidP="005B5C18">
      <w:pPr>
        <w:pStyle w:val="KeinLeerraum"/>
        <w:spacing w:before="120"/>
        <w:ind w:left="708"/>
        <w:contextualSpacing/>
        <w:jc w:val="both"/>
        <w:rPr>
          <w:rFonts w:eastAsia="MS Mincho" w:cs="Calibri"/>
          <w:bCs/>
          <w:lang w:eastAsia="de-DE"/>
        </w:rPr>
      </w:pPr>
    </w:p>
    <w:p w14:paraId="714520BD" w14:textId="77777777" w:rsidR="00793948" w:rsidRPr="00A17432" w:rsidRDefault="00793948" w:rsidP="005B5C18">
      <w:pPr>
        <w:pStyle w:val="KeinLeerraum"/>
        <w:spacing w:before="120"/>
        <w:ind w:left="708"/>
        <w:contextualSpacing/>
        <w:jc w:val="both"/>
        <w:rPr>
          <w:rFonts w:eastAsia="MS Mincho" w:cs="Calibri"/>
          <w:b/>
          <w:lang w:eastAsia="de-DE"/>
        </w:rPr>
      </w:pPr>
      <w:r w:rsidRPr="00A17432">
        <w:rPr>
          <w:rFonts w:eastAsia="MS Mincho" w:cs="Calibri"/>
          <w:b/>
          <w:lang w:eastAsia="de-DE"/>
        </w:rPr>
        <w:t>Speicherdauer</w:t>
      </w:r>
    </w:p>
    <w:p w14:paraId="35CA8FDA" w14:textId="0948A650" w:rsidR="00DC6E55" w:rsidRPr="000B615C" w:rsidRDefault="00793948" w:rsidP="005B5C18">
      <w:pPr>
        <w:spacing w:line="240" w:lineRule="auto"/>
        <w:ind w:left="708"/>
        <w:contextualSpacing/>
        <w:rPr>
          <w:rFonts w:eastAsia="MS Mincho" w:cs="Calibri"/>
          <w:lang w:eastAsia="de-DE"/>
        </w:rPr>
      </w:pPr>
      <w:r w:rsidRPr="005B5C18">
        <w:rPr>
          <w:rFonts w:eastAsia="MS Mincho" w:cs="Calibri"/>
          <w:bCs/>
          <w:lang w:eastAsia="de-DE"/>
        </w:rPr>
        <w:t>Die Speicherung Ihrer Daten erfolgt ausschließlich für den Zeitraum, der zur Erfüllung des jeweiligen Zwecks erforderlich ist, oder im Rahmen der gesetzlichen Aufbewahrungsfristen</w:t>
      </w:r>
      <w:r w:rsidR="003B187C">
        <w:rPr>
          <w:rFonts w:eastAsia="MS Mincho" w:cs="Calibri"/>
          <w:lang w:eastAsia="de-DE"/>
        </w:rPr>
        <w:t>.</w:t>
      </w:r>
    </w:p>
    <w:p w14:paraId="36FD74BD" w14:textId="77777777" w:rsidR="0081578E" w:rsidRPr="008B19E2" w:rsidRDefault="001125BB" w:rsidP="0093645C">
      <w:pPr>
        <w:pStyle w:val="KeinLeerraum"/>
        <w:spacing w:before="120"/>
        <w:contextualSpacing/>
        <w:jc w:val="both"/>
        <w:rPr>
          <w:b/>
          <w:color w:val="BE293D"/>
          <w:sz w:val="24"/>
        </w:rPr>
      </w:pPr>
      <w:r w:rsidRPr="008B19E2">
        <w:rPr>
          <w:b/>
          <w:color w:val="BE293D"/>
          <w:sz w:val="24"/>
        </w:rPr>
        <w:t>Bewerbungsverfahren</w:t>
      </w:r>
    </w:p>
    <w:p w14:paraId="56655999" w14:textId="77777777" w:rsidR="00312977" w:rsidRPr="00312977" w:rsidRDefault="00312977" w:rsidP="005B5C18">
      <w:pPr>
        <w:pStyle w:val="KeinLeerraum"/>
        <w:spacing w:before="120"/>
        <w:ind w:left="708"/>
        <w:contextualSpacing/>
        <w:jc w:val="both"/>
        <w:rPr>
          <w:rFonts w:eastAsia="MS Mincho" w:cs="Calibri"/>
          <w:b/>
          <w:lang w:eastAsia="de-DE"/>
        </w:rPr>
      </w:pPr>
      <w:r w:rsidRPr="00312977">
        <w:rPr>
          <w:rFonts w:eastAsia="MS Mincho" w:cs="Calibri"/>
          <w:b/>
          <w:lang w:eastAsia="de-DE"/>
        </w:rPr>
        <w:t>Zweck der Datenverarbeitung</w:t>
      </w:r>
    </w:p>
    <w:p w14:paraId="092B24AB" w14:textId="77777777" w:rsidR="00312977" w:rsidRPr="005B5C18" w:rsidRDefault="00312977"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Die von Ihnen im Rahmen einer Bewerbung übermittelten personenbezogenen Daten, einschließlich der Korrespondenz, werden zur Erfassung, Speicherung, Koordination und Bewertung im Bewerbungsverfahren verarbeitet. Mit Ihrer ausdrücklichen Einwilligung kann eine Evidenzhaltung Ihrer Daten für zukünftige Bewerbungsverfahren erfolgen. Zudem führen wir eine anonyme statistische Analyse der Bewerberstruktur durch.</w:t>
      </w:r>
    </w:p>
    <w:p w14:paraId="572A5EAE" w14:textId="77777777" w:rsidR="00312977" w:rsidRPr="005B5C18" w:rsidRDefault="00312977" w:rsidP="005B5C18">
      <w:pPr>
        <w:pStyle w:val="KeinLeerraum"/>
        <w:spacing w:before="120"/>
        <w:ind w:left="708"/>
        <w:contextualSpacing/>
        <w:jc w:val="both"/>
        <w:rPr>
          <w:rFonts w:eastAsia="MS Mincho" w:cs="Calibri"/>
          <w:bCs/>
          <w:lang w:eastAsia="de-DE"/>
        </w:rPr>
      </w:pPr>
    </w:p>
    <w:p w14:paraId="0F7F19A6" w14:textId="77777777" w:rsidR="00312977" w:rsidRPr="005B5C18" w:rsidRDefault="00312977"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Bitte beachten Sie, dass die Bereitstellung Ihrer Daten erforderlich ist, da wir andernfalls nicht in der Lage wären, Ihre Eignung für die jeweilige Stelle zu beurteilen und Ihre Bewerbung im Verfahren zu berücksichtigen.</w:t>
      </w:r>
    </w:p>
    <w:p w14:paraId="1A07A004" w14:textId="77777777" w:rsidR="00312977" w:rsidRPr="005B5C18" w:rsidRDefault="00312977" w:rsidP="005B5C18">
      <w:pPr>
        <w:pStyle w:val="KeinLeerraum"/>
        <w:spacing w:before="120"/>
        <w:ind w:left="708"/>
        <w:contextualSpacing/>
        <w:jc w:val="both"/>
        <w:rPr>
          <w:rFonts w:eastAsia="MS Mincho" w:cs="Calibri"/>
          <w:bCs/>
          <w:lang w:eastAsia="de-DE"/>
        </w:rPr>
      </w:pPr>
    </w:p>
    <w:p w14:paraId="31928176" w14:textId="77777777" w:rsidR="00312977" w:rsidRPr="00312977" w:rsidRDefault="00312977" w:rsidP="005B5C18">
      <w:pPr>
        <w:pStyle w:val="KeinLeerraum"/>
        <w:spacing w:before="120"/>
        <w:ind w:left="708"/>
        <w:contextualSpacing/>
        <w:jc w:val="both"/>
        <w:rPr>
          <w:rFonts w:eastAsia="MS Mincho" w:cs="Calibri"/>
          <w:b/>
          <w:lang w:eastAsia="de-DE"/>
        </w:rPr>
      </w:pPr>
      <w:r w:rsidRPr="00312977">
        <w:rPr>
          <w:rFonts w:eastAsia="MS Mincho" w:cs="Calibri"/>
          <w:b/>
          <w:lang w:eastAsia="de-DE"/>
        </w:rPr>
        <w:t>Rechtsgrundlage</w:t>
      </w:r>
    </w:p>
    <w:p w14:paraId="5C7D54B2" w14:textId="77777777" w:rsidR="00312977" w:rsidRPr="005B5C18" w:rsidRDefault="00312977"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Die Verarbeitung Ihrer Daten erfolgt auf Grundlage der Durchführung vorvertraglicher Maßnahmen gemäß Art. 6 Abs. 1 lit. b DSGVO. Sofern eine Evidenzhaltung Ihrer Daten erfolgt, basiert diese auf Ihrer ausdrücklichen Einwilligung gemäß Art. 6 Abs. 1 lit. a DSGVO.</w:t>
      </w:r>
    </w:p>
    <w:p w14:paraId="4F271FC8" w14:textId="77777777" w:rsidR="00312977" w:rsidRPr="005B5C18" w:rsidRDefault="00312977" w:rsidP="005B5C18">
      <w:pPr>
        <w:pStyle w:val="KeinLeerraum"/>
        <w:spacing w:before="120"/>
        <w:ind w:left="708"/>
        <w:contextualSpacing/>
        <w:jc w:val="both"/>
        <w:rPr>
          <w:rFonts w:eastAsia="MS Mincho" w:cs="Calibri"/>
          <w:bCs/>
          <w:lang w:eastAsia="de-DE"/>
        </w:rPr>
      </w:pPr>
    </w:p>
    <w:p w14:paraId="2AFB23CF" w14:textId="77777777" w:rsidR="00312977" w:rsidRPr="00312977" w:rsidRDefault="00312977" w:rsidP="005B5C18">
      <w:pPr>
        <w:pStyle w:val="KeinLeerraum"/>
        <w:spacing w:before="120"/>
        <w:ind w:left="708"/>
        <w:contextualSpacing/>
        <w:jc w:val="both"/>
        <w:rPr>
          <w:rFonts w:eastAsia="MS Mincho" w:cs="Calibri"/>
          <w:b/>
          <w:lang w:eastAsia="de-DE"/>
        </w:rPr>
      </w:pPr>
      <w:r w:rsidRPr="00312977">
        <w:rPr>
          <w:rFonts w:eastAsia="MS Mincho" w:cs="Calibri"/>
          <w:b/>
          <w:lang w:eastAsia="de-DE"/>
        </w:rPr>
        <w:t>Speicherdauer</w:t>
      </w:r>
    </w:p>
    <w:p w14:paraId="02E45AFC" w14:textId="51D16C43" w:rsidR="00BB777E" w:rsidRPr="00312977" w:rsidRDefault="00312977" w:rsidP="005B5C18">
      <w:pPr>
        <w:spacing w:line="240" w:lineRule="auto"/>
        <w:ind w:left="708"/>
        <w:contextualSpacing/>
        <w:rPr>
          <w:bCs/>
        </w:rPr>
      </w:pPr>
      <w:r w:rsidRPr="005B5C18">
        <w:rPr>
          <w:rFonts w:eastAsia="MS Mincho" w:cs="Calibri"/>
          <w:bCs/>
          <w:lang w:eastAsia="de-DE"/>
        </w:rPr>
        <w:t xml:space="preserve">Ihre personenbezogenen Daten werden nach Abschluss des Bewerbungsverfahrens für einen Zeitraum von neun Monaten gespeichert und anschließend gelöscht. Eine längere Aufbewahrung kann jedoch erforderlich sein, um Rechtsansprüche geltend zu machen oder </w:t>
      </w:r>
      <w:proofErr w:type="gramStart"/>
      <w:r w:rsidRPr="005B5C18">
        <w:rPr>
          <w:rFonts w:eastAsia="MS Mincho" w:cs="Calibri"/>
          <w:bCs/>
          <w:lang w:eastAsia="de-DE"/>
        </w:rPr>
        <w:t>abzuwehren.</w:t>
      </w:r>
      <w:r w:rsidR="007E008A" w:rsidRPr="00312977">
        <w:rPr>
          <w:bCs/>
        </w:rPr>
        <w:t>.</w:t>
      </w:r>
      <w:proofErr w:type="gramEnd"/>
      <w:r w:rsidR="00EF6B1E" w:rsidRPr="00312977">
        <w:rPr>
          <w:bCs/>
        </w:rPr>
        <w:t xml:space="preserve"> </w:t>
      </w:r>
    </w:p>
    <w:p w14:paraId="5ED04755" w14:textId="0ED920A3" w:rsidR="00191082" w:rsidRPr="008B19E2" w:rsidRDefault="00191082" w:rsidP="0093645C">
      <w:pPr>
        <w:pStyle w:val="KeinLeerraum"/>
        <w:spacing w:before="120"/>
        <w:contextualSpacing/>
        <w:jc w:val="both"/>
        <w:rPr>
          <w:b/>
          <w:color w:val="BE293D"/>
          <w:sz w:val="24"/>
        </w:rPr>
      </w:pPr>
      <w:r w:rsidRPr="008B19E2">
        <w:rPr>
          <w:b/>
          <w:color w:val="BE293D"/>
          <w:sz w:val="24"/>
        </w:rPr>
        <w:t xml:space="preserve">Foto- und/oder Videoaufnahme bei Veranstaltungen </w:t>
      </w:r>
      <w:r w:rsidR="000B615C">
        <w:rPr>
          <w:b/>
          <w:color w:val="BE293D"/>
          <w:sz w:val="24"/>
        </w:rPr>
        <w:t xml:space="preserve">der </w:t>
      </w:r>
      <w:r w:rsidR="00255D79" w:rsidRPr="00255D79">
        <w:rPr>
          <w:b/>
          <w:color w:val="BE293D"/>
          <w:sz w:val="24"/>
          <w:highlight w:val="yellow"/>
        </w:rPr>
        <w:t>[Gemeindename einsetzen]</w:t>
      </w:r>
    </w:p>
    <w:p w14:paraId="57E32618" w14:textId="77777777" w:rsidR="00715E63" w:rsidRPr="00715E63" w:rsidRDefault="00715E63" w:rsidP="005B5C18">
      <w:pPr>
        <w:pStyle w:val="KeinLeerraum"/>
        <w:spacing w:before="120"/>
        <w:ind w:left="708"/>
        <w:contextualSpacing/>
        <w:jc w:val="both"/>
        <w:rPr>
          <w:rFonts w:eastAsia="MS Mincho" w:cs="Calibri"/>
          <w:b/>
          <w:lang w:eastAsia="de-DE"/>
        </w:rPr>
      </w:pPr>
      <w:r w:rsidRPr="00715E63">
        <w:rPr>
          <w:rFonts w:eastAsia="MS Mincho" w:cs="Calibri"/>
          <w:b/>
          <w:lang w:eastAsia="de-DE"/>
        </w:rPr>
        <w:t>Zweck der Datenverarbeitung</w:t>
      </w:r>
    </w:p>
    <w:p w14:paraId="40395E14" w14:textId="77777777" w:rsidR="00715E63" w:rsidRPr="005B5C18" w:rsidRDefault="00715E63"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Wie bei vielen Veranstaltungen üblich, werden auch bei den von uns organisierten Veranstaltungen Foto- und Videoaufnahmen angefertigt. Dabei steht nicht die Identifikation einzelner Personen im Fokus, sondern die Dokumentation der Veranstaltung als Ganzes. Die angefertigten Aufnahmen werden zu Dokumentationszwecken sicher gespeichert und können gegebenenfalls im Internet (z. B. auf unserer Website oder über Social-Media-Plattformen wie YouTube) veröffentlicht werden. Zudem werden die Aufnahmen zu Archivierungszwecken aufbewahrt und können bei zukünftigen Veranstaltungen, wie Jahres- oder Jubiläumsfeiern, präsentiert werden.</w:t>
      </w:r>
    </w:p>
    <w:p w14:paraId="73DB0CAA" w14:textId="77777777" w:rsidR="00715E63" w:rsidRPr="005B5C18" w:rsidRDefault="00715E63" w:rsidP="005B5C18">
      <w:pPr>
        <w:pStyle w:val="KeinLeerraum"/>
        <w:spacing w:before="120"/>
        <w:ind w:left="708"/>
        <w:contextualSpacing/>
        <w:jc w:val="both"/>
        <w:rPr>
          <w:rFonts w:eastAsia="MS Mincho" w:cs="Calibri"/>
          <w:bCs/>
          <w:lang w:eastAsia="de-DE"/>
        </w:rPr>
      </w:pPr>
    </w:p>
    <w:p w14:paraId="3581C913" w14:textId="77777777" w:rsidR="00715E63" w:rsidRPr="00715E63" w:rsidRDefault="00715E63" w:rsidP="005B5C18">
      <w:pPr>
        <w:pStyle w:val="KeinLeerraum"/>
        <w:spacing w:before="120"/>
        <w:ind w:left="708"/>
        <w:contextualSpacing/>
        <w:jc w:val="both"/>
        <w:rPr>
          <w:rFonts w:eastAsia="MS Mincho" w:cs="Calibri"/>
          <w:b/>
          <w:lang w:eastAsia="de-DE"/>
        </w:rPr>
      </w:pPr>
      <w:r w:rsidRPr="00715E63">
        <w:rPr>
          <w:rFonts w:eastAsia="MS Mincho" w:cs="Calibri"/>
          <w:b/>
          <w:lang w:eastAsia="de-DE"/>
        </w:rPr>
        <w:t>Rechtsgrundlage</w:t>
      </w:r>
    </w:p>
    <w:p w14:paraId="4F0BA65B" w14:textId="77777777" w:rsidR="00715E63" w:rsidRPr="005B5C18" w:rsidRDefault="00715E63"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Die Anfertigung, Speicherung, Präsentation und Veröffentlichung der Foto- und Videoaufnahmen erfolgt auf Basis unseres überwiegenden berechtigten Interesses gemäß § 12 DSG. Dieses umfasst die Dokumentation unserer Veranstaltungen, die Information der Öffentlichkeit und Interessierter über Aktivitäten der [Gemeindename einsetzen] sowie die langfristige Archivierung zur Bewahrung der eigenen Geschichte für kommende Generationen.</w:t>
      </w:r>
    </w:p>
    <w:p w14:paraId="0CF9E3B4" w14:textId="77777777" w:rsidR="00715E63" w:rsidRPr="005B5C18" w:rsidRDefault="00715E63" w:rsidP="005B5C18">
      <w:pPr>
        <w:pStyle w:val="KeinLeerraum"/>
        <w:spacing w:before="120"/>
        <w:ind w:left="708"/>
        <w:contextualSpacing/>
        <w:jc w:val="both"/>
        <w:rPr>
          <w:rFonts w:eastAsia="MS Mincho" w:cs="Calibri"/>
          <w:bCs/>
          <w:lang w:eastAsia="de-DE"/>
        </w:rPr>
      </w:pPr>
    </w:p>
    <w:p w14:paraId="69A1206B" w14:textId="77777777" w:rsidR="00715E63" w:rsidRPr="00715E63" w:rsidRDefault="00715E63" w:rsidP="005B5C18">
      <w:pPr>
        <w:pStyle w:val="KeinLeerraum"/>
        <w:spacing w:before="120"/>
        <w:ind w:left="708"/>
        <w:contextualSpacing/>
        <w:jc w:val="both"/>
        <w:rPr>
          <w:rFonts w:eastAsia="MS Mincho" w:cs="Calibri"/>
          <w:b/>
          <w:lang w:eastAsia="de-DE"/>
        </w:rPr>
      </w:pPr>
      <w:r w:rsidRPr="00715E63">
        <w:rPr>
          <w:rFonts w:eastAsia="MS Mincho" w:cs="Calibri"/>
          <w:b/>
          <w:lang w:eastAsia="de-DE"/>
        </w:rPr>
        <w:t>Speicherdauer</w:t>
      </w:r>
    </w:p>
    <w:p w14:paraId="65659344" w14:textId="77777777" w:rsidR="00715E63" w:rsidRPr="005B5C18" w:rsidRDefault="00715E63" w:rsidP="005B5C18">
      <w:pPr>
        <w:pStyle w:val="KeinLeerraum"/>
        <w:spacing w:before="120"/>
        <w:ind w:left="708"/>
        <w:contextualSpacing/>
        <w:jc w:val="both"/>
        <w:rPr>
          <w:rFonts w:eastAsia="MS Mincho" w:cs="Calibri"/>
          <w:bCs/>
          <w:lang w:eastAsia="de-DE"/>
        </w:rPr>
      </w:pPr>
      <w:r w:rsidRPr="005B5C18">
        <w:rPr>
          <w:rFonts w:eastAsia="MS Mincho" w:cs="Calibri"/>
          <w:bCs/>
          <w:lang w:eastAsia="de-DE"/>
        </w:rPr>
        <w:t xml:space="preserve">Die Fotos und Videos werden nur </w:t>
      </w:r>
      <w:proofErr w:type="gramStart"/>
      <w:r w:rsidRPr="005B5C18">
        <w:rPr>
          <w:rFonts w:eastAsia="MS Mincho" w:cs="Calibri"/>
          <w:bCs/>
          <w:lang w:eastAsia="de-DE"/>
        </w:rPr>
        <w:t>solange</w:t>
      </w:r>
      <w:proofErr w:type="gramEnd"/>
      <w:r w:rsidRPr="005B5C18">
        <w:rPr>
          <w:rFonts w:eastAsia="MS Mincho" w:cs="Calibri"/>
          <w:bCs/>
          <w:lang w:eastAsia="de-DE"/>
        </w:rPr>
        <w:t xml:space="preserve"> gespeichert, wie sie für die oben genannten Zwecke erforderlich sind. Aufnahmen, die für diese Zwecke ungeeignet sind, berechtigte Interessen der abgebildeten Personen verletzen oder im Falle eines Widerspruchs durch Betroffene, werden unverzüglich gelöscht.</w:t>
      </w:r>
    </w:p>
    <w:p w14:paraId="04CF9536" w14:textId="77777777" w:rsidR="00715E63" w:rsidRPr="005B5C18" w:rsidRDefault="00715E63" w:rsidP="005B5C18">
      <w:pPr>
        <w:pStyle w:val="KeinLeerraum"/>
        <w:spacing w:before="120"/>
        <w:ind w:left="708"/>
        <w:contextualSpacing/>
        <w:jc w:val="both"/>
        <w:rPr>
          <w:rFonts w:eastAsia="MS Mincho" w:cs="Calibri"/>
          <w:bCs/>
          <w:lang w:eastAsia="de-DE"/>
        </w:rPr>
      </w:pPr>
    </w:p>
    <w:p w14:paraId="2A9BF59C" w14:textId="77777777" w:rsidR="00715E63" w:rsidRPr="00715E63" w:rsidRDefault="00715E63" w:rsidP="005B5C18">
      <w:pPr>
        <w:pStyle w:val="KeinLeerraum"/>
        <w:spacing w:before="120"/>
        <w:ind w:left="708"/>
        <w:contextualSpacing/>
        <w:jc w:val="both"/>
        <w:rPr>
          <w:rFonts w:eastAsia="MS Mincho" w:cs="Calibri"/>
          <w:b/>
          <w:lang w:eastAsia="de-DE"/>
        </w:rPr>
      </w:pPr>
      <w:r w:rsidRPr="00715E63">
        <w:rPr>
          <w:rFonts w:eastAsia="MS Mincho" w:cs="Calibri"/>
          <w:b/>
          <w:lang w:eastAsia="de-DE"/>
        </w:rPr>
        <w:t>Widerspruchsrecht</w:t>
      </w:r>
    </w:p>
    <w:p w14:paraId="03F9286C" w14:textId="3FBEBCCA" w:rsidR="00B6453E" w:rsidRDefault="00715E63" w:rsidP="005B5C18">
      <w:pPr>
        <w:spacing w:line="240" w:lineRule="auto"/>
        <w:ind w:left="708"/>
        <w:contextualSpacing/>
      </w:pPr>
      <w:r w:rsidRPr="005B5C18">
        <w:rPr>
          <w:rFonts w:eastAsia="MS Mincho" w:cs="Calibri"/>
          <w:bCs/>
          <w:lang w:eastAsia="de-DE"/>
        </w:rPr>
        <w:t>Es besteht keinerlei Verpflichtung, sich fotografieren oder filmen zu lassen. Sollten Sie nicht mit einer Aufnahme oder Veröffentlichung einverstanden sein, teilen Sie dies bitte dem Fotografen vor Ort unmittelbar mit. Alternativ können Sie sich auch nachträglich an uns wenden, falls Sie bereits aufgenommen wurden. Weitere Informationen zum Widerspruchsrecht finden Sie unten.</w:t>
      </w:r>
    </w:p>
    <w:p w14:paraId="14923D18" w14:textId="6C69BD43" w:rsidR="00263E5C" w:rsidRPr="008B19E2" w:rsidRDefault="00857C21" w:rsidP="006C0105">
      <w:pPr>
        <w:pStyle w:val="KeinLeerraum"/>
        <w:rPr>
          <w:b/>
          <w:color w:val="BE293D"/>
          <w:sz w:val="24"/>
        </w:rPr>
      </w:pPr>
      <w:r w:rsidRPr="008B19E2">
        <w:rPr>
          <w:b/>
          <w:color w:val="BE293D"/>
          <w:sz w:val="24"/>
        </w:rPr>
        <w:t>Verwaltung von Anträgen auf Betroffenenrechte</w:t>
      </w:r>
    </w:p>
    <w:p w14:paraId="0D12EE54" w14:textId="77777777" w:rsidR="000E0CBE" w:rsidRPr="000E0CBE" w:rsidRDefault="000E0CBE" w:rsidP="005B5C18">
      <w:pPr>
        <w:pStyle w:val="KeinLeerraum"/>
        <w:ind w:left="708"/>
        <w:rPr>
          <w:b/>
        </w:rPr>
      </w:pPr>
      <w:r w:rsidRPr="000E0CBE">
        <w:rPr>
          <w:b/>
        </w:rPr>
        <w:t>Zweck der Datenverarbeitung</w:t>
      </w:r>
    </w:p>
    <w:p w14:paraId="2A4DBEA5" w14:textId="77777777" w:rsidR="000E0CBE" w:rsidRPr="005B5C18" w:rsidRDefault="000E0CBE" w:rsidP="005B5C18">
      <w:pPr>
        <w:pStyle w:val="KeinLeerraum"/>
        <w:ind w:left="708"/>
        <w:rPr>
          <w:bCs/>
        </w:rPr>
      </w:pPr>
      <w:r w:rsidRPr="005B5C18">
        <w:rPr>
          <w:bCs/>
        </w:rPr>
        <w:t>Die Verarbeitung Ihrer Daten dient der Bearbeitung Ihrer Anträge im Zusammenhang mit den Betroffenenrechten gemäß DSGVO. Darüber hinaus speichern wir diese Daten über die Bearbeitung des Antrags hinaus, um nachweisen zu können, dass wir unseren gesetzlichen Verpflichtungen hinsichtlich einer fristgerechten und angemessenen Bearbeitung Ihres Antrags nachgekommen sind.</w:t>
      </w:r>
    </w:p>
    <w:p w14:paraId="03978747" w14:textId="77777777" w:rsidR="000E0CBE" w:rsidRPr="005B5C18" w:rsidRDefault="000E0CBE" w:rsidP="005B5C18">
      <w:pPr>
        <w:pStyle w:val="KeinLeerraum"/>
        <w:ind w:left="708"/>
        <w:rPr>
          <w:bCs/>
        </w:rPr>
      </w:pPr>
    </w:p>
    <w:p w14:paraId="672D5F45" w14:textId="77777777" w:rsidR="000E0CBE" w:rsidRPr="000E0CBE" w:rsidRDefault="000E0CBE" w:rsidP="005B5C18">
      <w:pPr>
        <w:pStyle w:val="KeinLeerraum"/>
        <w:ind w:left="708"/>
        <w:rPr>
          <w:b/>
        </w:rPr>
      </w:pPr>
      <w:r w:rsidRPr="000E0CBE">
        <w:rPr>
          <w:b/>
        </w:rPr>
        <w:t>Rechtsgrundlage</w:t>
      </w:r>
    </w:p>
    <w:p w14:paraId="52ACC7E9" w14:textId="77777777" w:rsidR="000E0CBE" w:rsidRPr="005B5C18" w:rsidRDefault="000E0CBE" w:rsidP="005B5C18">
      <w:pPr>
        <w:pStyle w:val="KeinLeerraum"/>
        <w:ind w:left="708"/>
        <w:rPr>
          <w:bCs/>
        </w:rPr>
      </w:pPr>
      <w:r w:rsidRPr="005B5C18">
        <w:rPr>
          <w:bCs/>
        </w:rPr>
        <w:t>Die Rechtsgrundlage für die Bearbeitung Ihrer Anträge bildet Art. 12 ff. DSGVO, wonach wir verpflichtet sind, Ihnen alle Mitteilungen im Zusammenhang mit Ihren Betroffenenrechten zu übermitteln. Die Speicherung der Daten über die Antragserledigung hinaus erfolgt auf Basis unseres berechtigten Interesses gemäß Art. 6 Abs. 1 lit. f DSGVO, das sich aus dem oben genannten Zweck ableitet.</w:t>
      </w:r>
    </w:p>
    <w:p w14:paraId="497E1A6C" w14:textId="77777777" w:rsidR="000E0CBE" w:rsidRPr="005B5C18" w:rsidRDefault="000E0CBE" w:rsidP="005B5C18">
      <w:pPr>
        <w:pStyle w:val="KeinLeerraum"/>
        <w:ind w:left="708"/>
        <w:rPr>
          <w:bCs/>
        </w:rPr>
      </w:pPr>
    </w:p>
    <w:p w14:paraId="05C886D7" w14:textId="77777777" w:rsidR="000E0CBE" w:rsidRPr="000E0CBE" w:rsidRDefault="000E0CBE" w:rsidP="005B5C18">
      <w:pPr>
        <w:pStyle w:val="KeinLeerraum"/>
        <w:ind w:left="708"/>
        <w:rPr>
          <w:b/>
        </w:rPr>
      </w:pPr>
      <w:r w:rsidRPr="000E0CBE">
        <w:rPr>
          <w:b/>
        </w:rPr>
        <w:t>Speicherdauer</w:t>
      </w:r>
    </w:p>
    <w:p w14:paraId="27E77374" w14:textId="13BDB4FF" w:rsidR="00B6453E" w:rsidRPr="000E0CBE" w:rsidRDefault="000E0CBE" w:rsidP="005B5C18">
      <w:pPr>
        <w:ind w:left="708"/>
        <w:rPr>
          <w:bCs/>
        </w:rPr>
      </w:pPr>
      <w:r w:rsidRPr="005B5C18">
        <w:rPr>
          <w:bCs/>
        </w:rPr>
        <w:t xml:space="preserve">Ihre Daten werden für einen Zeitraum von drei Jahren nach Abschluss der Antragserledigung gespeichert, basierend auf der allgemeinen Verjährungsfrist gemäß § 24 Abs. 4 DSG. Während dieser Zeit werden die Daten dahingehend eingeschränkt, dass keine weitere Verarbeitung erfolgt und kein Zugriff darauf stattfindet, bis sie endgültig gelöscht </w:t>
      </w:r>
      <w:proofErr w:type="gramStart"/>
      <w:r w:rsidRPr="005B5C18">
        <w:rPr>
          <w:bCs/>
        </w:rPr>
        <w:t>werden.</w:t>
      </w:r>
      <w:r w:rsidR="003E7074" w:rsidRPr="000E0CBE">
        <w:rPr>
          <w:bCs/>
        </w:rPr>
        <w:t>.</w:t>
      </w:r>
      <w:proofErr w:type="gramEnd"/>
    </w:p>
    <w:p w14:paraId="1D9913EA" w14:textId="77777777" w:rsidR="00436839" w:rsidRDefault="00436839">
      <w:pPr>
        <w:rPr>
          <w:rFonts w:eastAsiaTheme="majorEastAsia" w:cstheme="minorHAnsi"/>
          <w:b/>
          <w:color w:val="BE293D"/>
          <w:sz w:val="32"/>
          <w:szCs w:val="32"/>
        </w:rPr>
      </w:pPr>
      <w:r>
        <w:rPr>
          <w:rFonts w:cstheme="minorHAnsi"/>
          <w:b/>
          <w:color w:val="BE293D"/>
        </w:rPr>
        <w:br w:type="page"/>
      </w:r>
    </w:p>
    <w:p w14:paraId="35404A4A" w14:textId="2DF7FC5C" w:rsidR="009D5542" w:rsidRPr="008B19E2" w:rsidRDefault="009D5542" w:rsidP="001E383E">
      <w:pPr>
        <w:pStyle w:val="berschrift1"/>
        <w:numPr>
          <w:ilvl w:val="0"/>
          <w:numId w:val="15"/>
        </w:numPr>
        <w:ind w:left="426"/>
        <w:rPr>
          <w:rFonts w:asciiTheme="minorHAnsi" w:hAnsiTheme="minorHAnsi" w:cstheme="minorHAnsi"/>
          <w:b/>
          <w:color w:val="BE293D"/>
        </w:rPr>
      </w:pPr>
      <w:r w:rsidRPr="008B19E2">
        <w:rPr>
          <w:rFonts w:asciiTheme="minorHAnsi" w:hAnsiTheme="minorHAnsi" w:cstheme="minorHAnsi"/>
          <w:b/>
          <w:color w:val="BE293D"/>
        </w:rPr>
        <w:lastRenderedPageBreak/>
        <w:t>Ihre Rechte</w:t>
      </w:r>
    </w:p>
    <w:p w14:paraId="62027D9E" w14:textId="77777777" w:rsidR="00FE7F8B" w:rsidRDefault="00FE7F8B" w:rsidP="005B5C18">
      <w:pPr>
        <w:ind w:left="66"/>
      </w:pPr>
      <w:r>
        <w:t>Werden Ihre personenbezogenen Daten verarbeitet (z. B. erhoben, gespeichert, ausgewertet, verändert, abgerufen, offengelegt, verbreitet, abgeglichen, verknüpft, eingeschränkt, gelöscht oder vernichtet), gelten Sie gemäß der DSGVO als Betroffener. In dieser Rolle stehen Ihnen gegenüber jedem Verantwortlichen, der Ihre personenbezogenen Daten verarbeitet, die folgenden Rechte zu:</w:t>
      </w:r>
    </w:p>
    <w:p w14:paraId="7E6EC36F" w14:textId="11DC61D0" w:rsidR="003F7943" w:rsidRDefault="003F7943" w:rsidP="00A507EF">
      <w:pPr>
        <w:pStyle w:val="KeinLeerraum"/>
        <w:contextualSpacing/>
        <w:jc w:val="both"/>
      </w:pPr>
    </w:p>
    <w:p w14:paraId="7A4C6F42" w14:textId="77777777" w:rsidR="00E01840" w:rsidRDefault="00E01840" w:rsidP="00A507EF">
      <w:pPr>
        <w:pStyle w:val="KeinLeerraum"/>
        <w:contextualSpacing/>
        <w:jc w:val="both"/>
      </w:pPr>
    </w:p>
    <w:p w14:paraId="61553395" w14:textId="77777777" w:rsidR="00E01840" w:rsidRPr="00E01840" w:rsidRDefault="001579B8" w:rsidP="0093645C">
      <w:pPr>
        <w:spacing w:line="240" w:lineRule="auto"/>
        <w:ind w:left="426"/>
        <w:contextualSpacing/>
        <w:rPr>
          <w:b/>
        </w:rPr>
      </w:pPr>
      <w:r w:rsidRPr="0093645C">
        <w:rPr>
          <w:rFonts w:eastAsia="MS Mincho" w:cs="Calibri"/>
          <w:b/>
          <w:lang w:eastAsia="de-DE"/>
        </w:rPr>
        <w:t>Auskunftsrecht</w:t>
      </w:r>
    </w:p>
    <w:p w14:paraId="3B5E195F" w14:textId="1C79631A" w:rsidR="00F00502" w:rsidRPr="008016DE" w:rsidRDefault="00505F26" w:rsidP="00F00502">
      <w:pPr>
        <w:spacing w:line="240" w:lineRule="auto"/>
        <w:ind w:left="426"/>
        <w:contextualSpacing/>
      </w:pPr>
      <w:r>
        <w:t>Sie</w:t>
      </w:r>
      <w:r w:rsidR="00E01840" w:rsidRPr="00E01840">
        <w:t xml:space="preserve"> haben gemäß Art 15 DSGVO das Recht, ein Auskunftsbegehren zu stellen und Information über sämtliche</w:t>
      </w:r>
      <w:r w:rsidR="00EF264C">
        <w:t xml:space="preserve"> I</w:t>
      </w:r>
      <w:r w:rsidR="00E01840" w:rsidRPr="00E01840">
        <w:t xml:space="preserve">hre Person betreffenden und </w:t>
      </w:r>
      <w:r w:rsidR="00D500CA">
        <w:t xml:space="preserve">in der </w:t>
      </w:r>
      <w:r w:rsidR="00255D79" w:rsidRPr="00255D79">
        <w:rPr>
          <w:highlight w:val="yellow"/>
        </w:rPr>
        <w:t>[Gemeindename einsetzen]</w:t>
      </w:r>
      <w:r w:rsidR="00255D79">
        <w:t xml:space="preserve"> </w:t>
      </w:r>
      <w:r w:rsidR="00E01840" w:rsidRPr="00E01840">
        <w:t>verarbeiteten Daten zu verlangen.</w:t>
      </w:r>
      <w:r>
        <w:t xml:space="preserve"> I</w:t>
      </w:r>
      <w:r w:rsidR="00E01840" w:rsidRPr="008016DE">
        <w:t xml:space="preserve">n so einem Fall </w:t>
      </w:r>
      <w:r>
        <w:t xml:space="preserve">muss </w:t>
      </w:r>
      <w:r w:rsidR="00E01840" w:rsidRPr="008016DE">
        <w:t xml:space="preserve">Auskunft über diese Daten gegeben werden. </w:t>
      </w:r>
    </w:p>
    <w:p w14:paraId="7EB33DFA" w14:textId="527FFD1F" w:rsidR="001579B8" w:rsidRDefault="001579B8" w:rsidP="00F00502">
      <w:pPr>
        <w:spacing w:line="240" w:lineRule="auto"/>
        <w:ind w:left="426"/>
        <w:contextualSpacing/>
        <w:rPr>
          <w:rFonts w:eastAsia="MS Mincho" w:cs="Calibri"/>
          <w:lang w:eastAsia="de-DE"/>
        </w:rPr>
      </w:pPr>
    </w:p>
    <w:p w14:paraId="3D3A5695" w14:textId="77777777" w:rsidR="00F00502" w:rsidRPr="00F00502" w:rsidRDefault="00F00502" w:rsidP="00F00502">
      <w:pPr>
        <w:spacing w:line="240" w:lineRule="auto"/>
        <w:ind w:left="426"/>
        <w:contextualSpacing/>
        <w:rPr>
          <w:rFonts w:eastAsia="MS Mincho" w:cs="Calibri"/>
          <w:lang w:eastAsia="de-DE"/>
        </w:rPr>
      </w:pPr>
      <w:r w:rsidRPr="00F00502">
        <w:rPr>
          <w:rFonts w:eastAsia="MS Mincho" w:cs="Calibri"/>
          <w:lang w:eastAsia="de-DE"/>
        </w:rPr>
        <w:t>Zusätzlich haben Sie das Recht, umfassende Informationen über die Verarbeitung Ihrer personenbezogenen Daten zu erhalten, darunter:</w:t>
      </w:r>
    </w:p>
    <w:p w14:paraId="02187051" w14:textId="1CDED696"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lang w:eastAsia="de-DE"/>
        </w:rPr>
        <w:t>Die Verarbeitungszwecke: Zweck der Erhebung und Verarbeitung Ihrer personenbezogenen Daten.</w:t>
      </w:r>
    </w:p>
    <w:p w14:paraId="7E999343" w14:textId="4C47FAB2"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lang w:eastAsia="de-DE"/>
        </w:rPr>
        <w:t xml:space="preserve">Die </w:t>
      </w:r>
      <w:r w:rsidRPr="005B5C18">
        <w:rPr>
          <w:rFonts w:eastAsia="MS Mincho" w:cs="Calibri"/>
          <w:b/>
          <w:bCs/>
          <w:lang w:eastAsia="de-DE"/>
        </w:rPr>
        <w:t>Kategorien</w:t>
      </w:r>
      <w:r w:rsidRPr="005B5C18">
        <w:rPr>
          <w:rFonts w:eastAsia="MS Mincho" w:cs="Calibri"/>
          <w:lang w:eastAsia="de-DE"/>
        </w:rPr>
        <w:t xml:space="preserve"> der verarbeiteten personenbezogenen Daten: Art und Umfang der verarbeiteten Daten.</w:t>
      </w:r>
    </w:p>
    <w:p w14:paraId="64B36840" w14:textId="3F5E3F2E"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Empfänger oder Kategorien von Empfängern</w:t>
      </w:r>
      <w:r w:rsidRPr="005B5C18">
        <w:rPr>
          <w:rFonts w:eastAsia="MS Mincho" w:cs="Calibri"/>
          <w:lang w:eastAsia="de-DE"/>
        </w:rPr>
        <w:t>: Stellen, an die Ihre Daten weitergegeben wurden oder noch weitergegeben werden, insbesondere Empfänger in Drittländern oder internationale Organisationen.</w:t>
      </w:r>
    </w:p>
    <w:p w14:paraId="51B35A35" w14:textId="12547821"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Speicherdauer</w:t>
      </w:r>
      <w:r w:rsidRPr="005B5C18">
        <w:rPr>
          <w:rFonts w:eastAsia="MS Mincho" w:cs="Calibri"/>
          <w:lang w:eastAsia="de-DE"/>
        </w:rPr>
        <w:t>: Soweit möglich, die geplante Dauer der Speicherung Ihrer personenbezogenen Daten oder, falls nicht bestimmbar, die Kriterien zur Festlegung dieser Dauer.</w:t>
      </w:r>
    </w:p>
    <w:p w14:paraId="68987FDD" w14:textId="1BC2DB81"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Rechte in Bezug auf die Verarbeitung</w:t>
      </w:r>
      <w:r w:rsidRPr="005B5C18">
        <w:rPr>
          <w:rFonts w:eastAsia="MS Mincho" w:cs="Calibri"/>
          <w:lang w:eastAsia="de-DE"/>
        </w:rPr>
        <w:t>: Das Recht auf Berichtigung, Löschung oder Einschränkung der Verarbeitung Ihrer Daten sowie Ihr Widerspruchsrecht gegen die Verarbeitung.</w:t>
      </w:r>
    </w:p>
    <w:p w14:paraId="3D6E2E9B" w14:textId="2AC617A0"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Beschwerderecht</w:t>
      </w:r>
      <w:r w:rsidRPr="005B5C18">
        <w:rPr>
          <w:rFonts w:eastAsia="MS Mincho" w:cs="Calibri"/>
          <w:lang w:eastAsia="de-DE"/>
        </w:rPr>
        <w:t>: Das Bestehen eines Beschwerderechts bei einer zuständigen Aufsichtsbehörde.</w:t>
      </w:r>
    </w:p>
    <w:p w14:paraId="46FECAAC" w14:textId="23DC8F4C"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Datenherkunft</w:t>
      </w:r>
      <w:r w:rsidRPr="005B5C18">
        <w:rPr>
          <w:rFonts w:eastAsia="MS Mincho" w:cs="Calibri"/>
          <w:lang w:eastAsia="de-DE"/>
        </w:rPr>
        <w:t>: Alle verfügbaren Informationen über die Herkunft Ihrer Daten, wenn diese nicht direkt bei Ihnen erhoben wurden.</w:t>
      </w:r>
    </w:p>
    <w:p w14:paraId="37B20492" w14:textId="0888CFB6"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Automatisierte Entscheidungsfindung</w:t>
      </w:r>
      <w:r w:rsidRPr="005B5C18">
        <w:rPr>
          <w:rFonts w:eastAsia="MS Mincho" w:cs="Calibri"/>
          <w:lang w:eastAsia="de-DE"/>
        </w:rPr>
        <w:t>: Informationen über das Bestehen einer automatisierten Entscheidungsfindung, einschließlich Profiling, sowie aussagekräftige Details zur involvierten Logik, Tragweite und angestrebten Auswirkungen dieser Verarbeitung für Sie.</w:t>
      </w:r>
    </w:p>
    <w:p w14:paraId="436637F2" w14:textId="015A261A" w:rsidR="00F00502" w:rsidRPr="005B5C18" w:rsidRDefault="00F00502" w:rsidP="005B5C18">
      <w:pPr>
        <w:pStyle w:val="Listenabsatz"/>
        <w:numPr>
          <w:ilvl w:val="0"/>
          <w:numId w:val="32"/>
        </w:numPr>
        <w:spacing w:line="240" w:lineRule="auto"/>
        <w:rPr>
          <w:rFonts w:eastAsia="MS Mincho" w:cs="Calibri"/>
          <w:lang w:eastAsia="de-DE"/>
        </w:rPr>
      </w:pPr>
      <w:r w:rsidRPr="005B5C18">
        <w:rPr>
          <w:rFonts w:eastAsia="MS Mincho" w:cs="Calibri"/>
          <w:b/>
          <w:bCs/>
          <w:lang w:eastAsia="de-DE"/>
        </w:rPr>
        <w:t>Datenübermittlung an Drittländer oder internationale Organisationen</w:t>
      </w:r>
      <w:r w:rsidRPr="005B5C18">
        <w:rPr>
          <w:rFonts w:eastAsia="MS Mincho" w:cs="Calibri"/>
          <w:lang w:eastAsia="de-DE"/>
        </w:rPr>
        <w:t>: Angaben zu den geeigneten Garantien gemäß Art. 46 DSGVO, falls eine Datenübermittlung in ein Drittland oder an eine internationale Organisation erfolgt.</w:t>
      </w:r>
    </w:p>
    <w:p w14:paraId="437D0FC3" w14:textId="77777777" w:rsidR="00F00502" w:rsidRPr="00F00502" w:rsidRDefault="00F00502" w:rsidP="00F00502">
      <w:pPr>
        <w:spacing w:line="240" w:lineRule="auto"/>
        <w:ind w:left="426"/>
        <w:contextualSpacing/>
        <w:rPr>
          <w:rFonts w:eastAsia="MS Mincho" w:cs="Calibri"/>
          <w:lang w:eastAsia="de-DE"/>
        </w:rPr>
      </w:pPr>
    </w:p>
    <w:p w14:paraId="75B48A50" w14:textId="2FD2854E" w:rsidR="00F00502" w:rsidRPr="001E383E" w:rsidRDefault="00F00502" w:rsidP="005B5C18">
      <w:pPr>
        <w:spacing w:line="240" w:lineRule="auto"/>
        <w:ind w:left="426"/>
        <w:contextualSpacing/>
        <w:rPr>
          <w:rFonts w:eastAsia="MS Mincho" w:cs="Calibri"/>
          <w:lang w:eastAsia="de-DE"/>
        </w:rPr>
      </w:pPr>
      <w:r w:rsidRPr="00F00502">
        <w:rPr>
          <w:rFonts w:eastAsia="MS Mincho" w:cs="Calibri"/>
          <w:lang w:eastAsia="de-DE"/>
        </w:rPr>
        <w:t>Diese Informationen ermöglichen Ihnen einen vollständigen Einblick in die Verarbeitung Ihrer personenbezogenen Daten.</w:t>
      </w:r>
    </w:p>
    <w:p w14:paraId="3D5D9DDA" w14:textId="77777777" w:rsidR="00E01840" w:rsidRDefault="00E01840" w:rsidP="00185228">
      <w:pPr>
        <w:pStyle w:val="KeinLeerraum"/>
        <w:ind w:left="1068"/>
        <w:contextualSpacing/>
        <w:jc w:val="both"/>
      </w:pPr>
    </w:p>
    <w:p w14:paraId="4B7D7BC0" w14:textId="77777777" w:rsidR="00E01840" w:rsidRPr="00831F84" w:rsidRDefault="00505F26" w:rsidP="0093645C">
      <w:pPr>
        <w:spacing w:line="240" w:lineRule="auto"/>
        <w:ind w:left="426"/>
        <w:contextualSpacing/>
        <w:rPr>
          <w:b/>
        </w:rPr>
      </w:pPr>
      <w:r w:rsidRPr="0093645C">
        <w:rPr>
          <w:rFonts w:eastAsia="MS Mincho" w:cs="Calibri"/>
          <w:b/>
          <w:lang w:eastAsia="de-DE"/>
        </w:rPr>
        <w:t>Berichtigung</w:t>
      </w:r>
    </w:p>
    <w:p w14:paraId="28016080" w14:textId="44F57F59" w:rsidR="00192054" w:rsidRDefault="000A546F" w:rsidP="00313C35">
      <w:pPr>
        <w:spacing w:line="240" w:lineRule="auto"/>
        <w:ind w:left="426"/>
        <w:contextualSpacing/>
      </w:pPr>
      <w:r w:rsidRPr="000A546F">
        <w:t xml:space="preserve">Gemäß Art. 16 DSGVO steht Ihnen das Recht zu, unverzüglich die Berichtigung unrichtiger personenbezogener Daten, die Sie betreffen, sowie gegebenenfalls die Vervollständigung unvollständiger Daten zu </w:t>
      </w:r>
      <w:proofErr w:type="gramStart"/>
      <w:r w:rsidRPr="000A546F">
        <w:t>verlangen.</w:t>
      </w:r>
      <w:r w:rsidR="00831F84">
        <w:t>.</w:t>
      </w:r>
      <w:proofErr w:type="gramEnd"/>
    </w:p>
    <w:p w14:paraId="57DFC99E" w14:textId="77777777" w:rsidR="00313C35" w:rsidRDefault="00313C35" w:rsidP="00313C35">
      <w:pPr>
        <w:spacing w:line="240" w:lineRule="auto"/>
        <w:ind w:left="426"/>
        <w:contextualSpacing/>
      </w:pPr>
    </w:p>
    <w:p w14:paraId="3F46984D" w14:textId="77777777" w:rsidR="00831F84" w:rsidRPr="00B509D8" w:rsidRDefault="00831F84" w:rsidP="0093645C">
      <w:pPr>
        <w:spacing w:line="240" w:lineRule="auto"/>
        <w:ind w:left="426"/>
        <w:contextualSpacing/>
        <w:rPr>
          <w:b/>
        </w:rPr>
      </w:pPr>
      <w:r w:rsidRPr="0093645C">
        <w:rPr>
          <w:rFonts w:eastAsia="MS Mincho" w:cs="Calibri"/>
          <w:b/>
          <w:lang w:eastAsia="de-DE"/>
        </w:rPr>
        <w:t>Löschung</w:t>
      </w:r>
    </w:p>
    <w:p w14:paraId="590695F5" w14:textId="77777777" w:rsidR="00A36F6D" w:rsidRDefault="00831F84" w:rsidP="00A36F6D">
      <w:pPr>
        <w:spacing w:line="240" w:lineRule="auto"/>
        <w:ind w:left="426"/>
        <w:contextualSpacing/>
      </w:pPr>
      <w:r>
        <w:t>Sie haben gemäß Art 17 DSGVO</w:t>
      </w:r>
      <w:r w:rsidR="003D0127">
        <w:t xml:space="preserve"> </w:t>
      </w:r>
      <w:r w:rsidR="003D0127" w:rsidRPr="003D0127">
        <w:t xml:space="preserve">das </w:t>
      </w:r>
      <w:r w:rsidR="003D0127">
        <w:t>Recht zu verlangen, dass S</w:t>
      </w:r>
      <w:r w:rsidR="003D0127" w:rsidRPr="003D0127">
        <w:t>ie betreffende personenbezogene Daten unverzüglich gelöscht werden</w:t>
      </w:r>
      <w:r w:rsidR="006720D5">
        <w:t xml:space="preserve">. </w:t>
      </w:r>
    </w:p>
    <w:p w14:paraId="4B4E0BE6" w14:textId="77777777" w:rsidR="00A36F6D" w:rsidRDefault="00A36F6D" w:rsidP="00A36F6D">
      <w:pPr>
        <w:spacing w:line="240" w:lineRule="auto"/>
        <w:ind w:left="426"/>
        <w:contextualSpacing/>
      </w:pPr>
    </w:p>
    <w:p w14:paraId="0FB9DA51" w14:textId="77777777" w:rsidR="00A36F6D" w:rsidRDefault="00A36F6D" w:rsidP="00A36F6D">
      <w:pPr>
        <w:spacing w:line="240" w:lineRule="auto"/>
        <w:ind w:left="426"/>
        <w:contextualSpacing/>
      </w:pPr>
      <w:r>
        <w:t>Als Verantwortlicher im Sinne der DSGVO sind wir verpflichtet, personenbezogene Daten unverzüglich zu löschen, sofern einer der folgenden Gründe vorliegt:</w:t>
      </w:r>
    </w:p>
    <w:p w14:paraId="67F913C4" w14:textId="1ED0F6FF" w:rsidR="00A36F6D" w:rsidRDefault="00A36F6D" w:rsidP="005B5C18">
      <w:pPr>
        <w:pStyle w:val="Listenabsatz"/>
        <w:numPr>
          <w:ilvl w:val="0"/>
          <w:numId w:val="33"/>
        </w:numPr>
        <w:spacing w:line="240" w:lineRule="auto"/>
      </w:pPr>
      <w:r w:rsidRPr="005B5C18">
        <w:rPr>
          <w:b/>
          <w:bCs/>
        </w:rPr>
        <w:t>Erfüllung des Verarbeitung</w:t>
      </w:r>
      <w:r>
        <w:t>szwecks: Ihre personenbezogenen Daten sind für die Zwecke, für die sie erhoben oder auf andere Weise verarbeitet wurden, nicht mehr erforderlich.</w:t>
      </w:r>
    </w:p>
    <w:p w14:paraId="597824D6" w14:textId="423DAE2F" w:rsidR="00A36F6D" w:rsidRDefault="00A36F6D" w:rsidP="005B5C18">
      <w:pPr>
        <w:pStyle w:val="Listenabsatz"/>
        <w:numPr>
          <w:ilvl w:val="0"/>
          <w:numId w:val="33"/>
        </w:numPr>
        <w:spacing w:line="240" w:lineRule="auto"/>
      </w:pPr>
      <w:r w:rsidRPr="005B5C18">
        <w:rPr>
          <w:b/>
          <w:bCs/>
        </w:rPr>
        <w:t>Widerruf der Einwilligung</w:t>
      </w:r>
      <w:r>
        <w:t>: Sie haben Ihre Einwilligung zur Verarbeitung gemäß Art. 6 Abs. 1 lit. a oder Art. 9 Abs. 2 lit. a DSGVO widerrufen, und es liegt keine anderweitige Rechtsgrundlage für die Verarbeitung vor.</w:t>
      </w:r>
    </w:p>
    <w:p w14:paraId="712A0F63" w14:textId="06DF50F2" w:rsidR="00A36F6D" w:rsidRDefault="00A36F6D" w:rsidP="005B5C18">
      <w:pPr>
        <w:pStyle w:val="Listenabsatz"/>
        <w:numPr>
          <w:ilvl w:val="0"/>
          <w:numId w:val="33"/>
        </w:numPr>
        <w:spacing w:line="240" w:lineRule="auto"/>
      </w:pPr>
      <w:r w:rsidRPr="005B5C18">
        <w:rPr>
          <w:b/>
          <w:bCs/>
        </w:rPr>
        <w:t>Widerspruch gegen die Verarbeitung</w:t>
      </w:r>
      <w:r>
        <w:t>: Sie legen gemäß Art. 21 Abs. 1 DSGVO Widerspruch gegen die Verarbeitung ein, und es bestehen keine überwiegenden berechtigten Gründe für die Verarbeitung. Alternativ legen Sie gemäß Art. 21 Abs. 2 DSGVO Widerspruch gegen die Verarbeitung ein.</w:t>
      </w:r>
    </w:p>
    <w:p w14:paraId="759D4D83" w14:textId="243DADAF" w:rsidR="00A36F6D" w:rsidRDefault="00A36F6D" w:rsidP="005B5C18">
      <w:pPr>
        <w:pStyle w:val="Listenabsatz"/>
        <w:numPr>
          <w:ilvl w:val="0"/>
          <w:numId w:val="33"/>
        </w:numPr>
        <w:spacing w:line="240" w:lineRule="auto"/>
      </w:pPr>
      <w:r w:rsidRPr="005B5C18">
        <w:rPr>
          <w:b/>
          <w:bCs/>
        </w:rPr>
        <w:t>Unrechtmäßige Verarbeitung</w:t>
      </w:r>
      <w:r>
        <w:t>: Ihre personenbezogenen Daten wurden unrechtmäßig verarbeitet.</w:t>
      </w:r>
    </w:p>
    <w:p w14:paraId="2EB380DE" w14:textId="5D8A8ACD" w:rsidR="00A36F6D" w:rsidRDefault="00A36F6D" w:rsidP="005B5C18">
      <w:pPr>
        <w:pStyle w:val="Listenabsatz"/>
        <w:numPr>
          <w:ilvl w:val="0"/>
          <w:numId w:val="33"/>
        </w:numPr>
        <w:spacing w:line="240" w:lineRule="auto"/>
      </w:pPr>
      <w:r w:rsidRPr="005B5C18">
        <w:rPr>
          <w:b/>
          <w:bCs/>
        </w:rPr>
        <w:t>Erfüllung rechtlicher Verpflichtungen</w:t>
      </w:r>
      <w:r>
        <w:t>: Die Löschung Ihrer personenbezogenen Daten ist erforderlich, um eine rechtliche Verpflichtung gemäß dem Unionsrecht oder dem nationalen Recht eines Mitgliedstaates, dem der Verantwortliche unterliegt, zu erfüllen.</w:t>
      </w:r>
    </w:p>
    <w:p w14:paraId="37639C3E" w14:textId="77600D34" w:rsidR="00A36F6D" w:rsidRDefault="00A36F6D" w:rsidP="005B5C18">
      <w:pPr>
        <w:pStyle w:val="Listenabsatz"/>
        <w:numPr>
          <w:ilvl w:val="0"/>
          <w:numId w:val="33"/>
        </w:numPr>
        <w:spacing w:line="240" w:lineRule="auto"/>
      </w:pPr>
      <w:r w:rsidRPr="005B5C18">
        <w:rPr>
          <w:b/>
          <w:bCs/>
        </w:rPr>
        <w:t>Daten von Minderjährigen</w:t>
      </w:r>
      <w:r>
        <w:t>: Ihre personenbezogenen Daten wurden in Bezug auf angebotene Dienste der Informationsgesellschaft gemäß Art. 8 Abs. 1 DSGVO erhoben.</w:t>
      </w:r>
    </w:p>
    <w:p w14:paraId="036DB6F7" w14:textId="77777777" w:rsidR="00A36F6D" w:rsidRDefault="00A36F6D" w:rsidP="00A36F6D">
      <w:pPr>
        <w:spacing w:line="240" w:lineRule="auto"/>
        <w:ind w:left="426"/>
        <w:contextualSpacing/>
      </w:pPr>
    </w:p>
    <w:p w14:paraId="46FE6193" w14:textId="112CB2EA" w:rsidR="00A36F6D" w:rsidRDefault="00A36F6D" w:rsidP="00A36F6D">
      <w:pPr>
        <w:spacing w:line="240" w:lineRule="auto"/>
        <w:ind w:left="426"/>
        <w:contextualSpacing/>
      </w:pPr>
      <w:r>
        <w:t>Diese Verpflichtung zur Löschung erfolgt in Übereinstimmung mit den gesetzlichen Vorgaben der DSGVO.</w:t>
      </w:r>
    </w:p>
    <w:p w14:paraId="4D6F9F00" w14:textId="77777777" w:rsidR="00192054" w:rsidRDefault="00192054" w:rsidP="00A36F6D">
      <w:pPr>
        <w:spacing w:line="240" w:lineRule="auto"/>
        <w:ind w:left="426"/>
        <w:contextualSpacing/>
      </w:pPr>
    </w:p>
    <w:p w14:paraId="4E33B0D8" w14:textId="77777777" w:rsidR="00313C35" w:rsidRPr="00BF493E" w:rsidRDefault="00192054" w:rsidP="00313C35">
      <w:pPr>
        <w:spacing w:line="240" w:lineRule="auto"/>
        <w:ind w:left="426"/>
        <w:contextualSpacing/>
        <w:rPr>
          <w:b/>
        </w:rPr>
      </w:pPr>
      <w:r w:rsidRPr="00BF493E">
        <w:rPr>
          <w:b/>
        </w:rPr>
        <w:t>Das Recht auf Löschung besteht nicht, soweit die Verarbeitung erforderlich ist</w:t>
      </w:r>
      <w:r w:rsidR="001326F2" w:rsidRPr="00BF493E">
        <w:rPr>
          <w:b/>
        </w:rPr>
        <w:t>:</w:t>
      </w:r>
    </w:p>
    <w:p w14:paraId="1C96620C" w14:textId="3120C8D3" w:rsidR="004566B6" w:rsidRPr="005B5C18" w:rsidRDefault="004566B6" w:rsidP="005B5C18">
      <w:pPr>
        <w:pStyle w:val="Listenabsatz"/>
        <w:numPr>
          <w:ilvl w:val="0"/>
          <w:numId w:val="34"/>
        </w:numPr>
        <w:spacing w:line="240" w:lineRule="auto"/>
        <w:rPr>
          <w:rFonts w:eastAsia="MS Mincho" w:cs="Calibri"/>
          <w:lang w:eastAsia="de-DE"/>
        </w:rPr>
      </w:pPr>
      <w:r w:rsidRPr="005B5C18">
        <w:rPr>
          <w:rFonts w:eastAsia="MS Mincho" w:cs="Calibri"/>
          <w:lang w:eastAsia="de-DE"/>
        </w:rPr>
        <w:t xml:space="preserve">Zur </w:t>
      </w:r>
      <w:r w:rsidRPr="005B5C18">
        <w:rPr>
          <w:rFonts w:eastAsia="MS Mincho" w:cs="Calibri"/>
          <w:b/>
          <w:bCs/>
          <w:lang w:eastAsia="de-DE"/>
        </w:rPr>
        <w:t>Ausübung des Rechts auf freie Meinungsäußerung und Information</w:t>
      </w:r>
      <w:r w:rsidRPr="005B5C18">
        <w:rPr>
          <w:rFonts w:eastAsia="MS Mincho" w:cs="Calibri"/>
          <w:lang w:eastAsia="de-DE"/>
        </w:rPr>
        <w:t>: Die Verarbeitung erfolgt, um das Recht auf freie Meinungsäußerung und den Zugang zu Informationen zu gewährleisten.</w:t>
      </w:r>
    </w:p>
    <w:p w14:paraId="503C1856" w14:textId="150830DE" w:rsidR="004566B6" w:rsidRPr="005B5C18" w:rsidRDefault="004566B6" w:rsidP="005B5C18">
      <w:pPr>
        <w:pStyle w:val="Listenabsatz"/>
        <w:numPr>
          <w:ilvl w:val="0"/>
          <w:numId w:val="34"/>
        </w:numPr>
        <w:spacing w:line="240" w:lineRule="auto"/>
        <w:rPr>
          <w:rFonts w:eastAsia="MS Mincho" w:cs="Calibri"/>
          <w:lang w:eastAsia="de-DE"/>
        </w:rPr>
      </w:pPr>
      <w:r w:rsidRPr="005B5C18">
        <w:rPr>
          <w:rFonts w:eastAsia="MS Mincho" w:cs="Calibri"/>
          <w:b/>
          <w:bCs/>
          <w:lang w:eastAsia="de-DE"/>
        </w:rPr>
        <w:t>Erfüllung rechtlicher Verpflichtungen</w:t>
      </w:r>
      <w:r w:rsidRPr="005B5C18">
        <w:rPr>
          <w:rFonts w:eastAsia="MS Mincho" w:cs="Calibri"/>
          <w:lang w:eastAsia="de-DE"/>
        </w:rPr>
        <w:t>: Die Verarbeitung ist erforderlich, um rechtlichen Verpflichtungen nachzukommen, die sich aus dem Unionsrecht oder dem Recht der Mitgliedstaaten ergeben, dem der Verantwortliche unterliegt.</w:t>
      </w:r>
    </w:p>
    <w:p w14:paraId="2C7E7B01" w14:textId="2968D2E1" w:rsidR="004566B6" w:rsidRPr="005B5C18" w:rsidRDefault="004566B6" w:rsidP="005B5C18">
      <w:pPr>
        <w:pStyle w:val="Listenabsatz"/>
        <w:numPr>
          <w:ilvl w:val="0"/>
          <w:numId w:val="34"/>
        </w:numPr>
        <w:spacing w:line="240" w:lineRule="auto"/>
        <w:rPr>
          <w:rFonts w:eastAsia="MS Mincho" w:cs="Calibri"/>
          <w:lang w:eastAsia="de-DE"/>
        </w:rPr>
      </w:pPr>
      <w:r w:rsidRPr="005B5C18">
        <w:rPr>
          <w:rFonts w:eastAsia="MS Mincho" w:cs="Calibri"/>
          <w:b/>
          <w:bCs/>
          <w:lang w:eastAsia="de-DE"/>
        </w:rPr>
        <w:t>Wahrnehmung öffentlicher Aufgaben</w:t>
      </w:r>
      <w:r w:rsidRPr="005B5C18">
        <w:rPr>
          <w:rFonts w:eastAsia="MS Mincho" w:cs="Calibri"/>
          <w:lang w:eastAsia="de-DE"/>
        </w:rPr>
        <w:t>: Die Verarbeitung dient der Erfüllung einer Aufgabe, die im öffentlichen Interesse liegt, oder erfolgt in Ausübung öffentlicher Gewalt, die dem Verantwortlichen übertragen wurde.</w:t>
      </w:r>
    </w:p>
    <w:p w14:paraId="0B418E16" w14:textId="58977C78" w:rsidR="004566B6" w:rsidRPr="005B5C18" w:rsidRDefault="004566B6" w:rsidP="005B5C18">
      <w:pPr>
        <w:pStyle w:val="Listenabsatz"/>
        <w:numPr>
          <w:ilvl w:val="0"/>
          <w:numId w:val="34"/>
        </w:numPr>
        <w:spacing w:line="240" w:lineRule="auto"/>
        <w:rPr>
          <w:rFonts w:eastAsia="MS Mincho" w:cs="Calibri"/>
          <w:lang w:eastAsia="de-DE"/>
        </w:rPr>
      </w:pPr>
      <w:r w:rsidRPr="005B5C18">
        <w:rPr>
          <w:rFonts w:eastAsia="MS Mincho" w:cs="Calibri"/>
          <w:b/>
          <w:bCs/>
          <w:lang w:eastAsia="de-DE"/>
        </w:rPr>
        <w:t>Gründe des öffentlichen Interesses im Bereich der öffentlichen Gesundheit</w:t>
      </w:r>
      <w:r w:rsidRPr="005B5C18">
        <w:rPr>
          <w:rFonts w:eastAsia="MS Mincho" w:cs="Calibri"/>
          <w:lang w:eastAsia="de-DE"/>
        </w:rPr>
        <w:t>: Die Verarbeitung erfolgt aus Gründen des öffentlichen Interesses im Bereich der öffentlichen Gesundheit gemäß Art. 9 Abs. 2 lit. h und i sowie Art. 9 Abs. 3 DSGVO.</w:t>
      </w:r>
    </w:p>
    <w:p w14:paraId="4FE98637" w14:textId="77777777" w:rsidR="003F10F0" w:rsidRDefault="004566B6" w:rsidP="003F10F0">
      <w:pPr>
        <w:pStyle w:val="Listenabsatz"/>
        <w:numPr>
          <w:ilvl w:val="0"/>
          <w:numId w:val="34"/>
        </w:numPr>
        <w:rPr>
          <w:rFonts w:eastAsia="MS Mincho" w:cs="Calibri"/>
          <w:lang w:eastAsia="de-DE"/>
        </w:rPr>
      </w:pPr>
      <w:r w:rsidRPr="005B5C18">
        <w:rPr>
          <w:rFonts w:eastAsia="MS Mincho" w:cs="Calibri"/>
          <w:b/>
          <w:bCs/>
          <w:lang w:eastAsia="de-DE"/>
        </w:rPr>
        <w:t>Archivierungs-, Forschungs- oder Statistikzwecke</w:t>
      </w:r>
      <w:r w:rsidRPr="005B5C18">
        <w:rPr>
          <w:rFonts w:eastAsia="MS Mincho" w:cs="Calibri"/>
          <w:lang w:eastAsia="de-DE"/>
        </w:rPr>
        <w:t>: Die Verarbeitung dient Archivzwecken im öffentlichen Interesse, wissenschaftlichen oder historischen Forschungszwecken oder statistischen Zwecken gemäß Art. 89 Abs. 1 DSGVO, sofern das oben genannte Recht die Verwirklichung der Verarbeitungsziele nicht unmöglich macht oder ernsthaft beeinträchtigt.</w:t>
      </w:r>
    </w:p>
    <w:p w14:paraId="2FB8F7B4" w14:textId="6B64C443" w:rsidR="003F10F0" w:rsidRDefault="006A0881" w:rsidP="005B5C18">
      <w:pPr>
        <w:pStyle w:val="Listenabsatz"/>
        <w:numPr>
          <w:ilvl w:val="0"/>
          <w:numId w:val="34"/>
        </w:numPr>
        <w:rPr>
          <w:rFonts w:eastAsia="MS Mincho" w:cs="Calibri"/>
          <w:lang w:eastAsia="de-DE"/>
        </w:rPr>
      </w:pPr>
      <w:r w:rsidRPr="00A743A1">
        <w:rPr>
          <w:rFonts w:eastAsia="MS Mincho" w:cs="Calibri"/>
          <w:lang w:eastAsia="de-DE"/>
        </w:rPr>
        <w:t>Rechtsansprüche: Die Verarbeitung ist erforderlich zur Geltendmachung, Ausübung oder Verteidigung von Rechtsansprüchen.</w:t>
      </w:r>
    </w:p>
    <w:p w14:paraId="6CA93238" w14:textId="5E71B609" w:rsidR="00192054" w:rsidRPr="001E383E" w:rsidRDefault="00192054" w:rsidP="005B5C18">
      <w:pPr>
        <w:pStyle w:val="Listenabsatz"/>
        <w:rPr>
          <w:lang w:eastAsia="de-DE"/>
        </w:rPr>
      </w:pPr>
    </w:p>
    <w:p w14:paraId="28111C24" w14:textId="074C9252" w:rsidR="00BD1D7A" w:rsidRDefault="00F630C8" w:rsidP="00BF493E">
      <w:pPr>
        <w:pStyle w:val="KeinLeerraum"/>
        <w:ind w:left="567"/>
        <w:contextualSpacing/>
        <w:jc w:val="both"/>
      </w:pPr>
      <w:r w:rsidRPr="00F630C8">
        <w:t xml:space="preserve">Wenn wir als Verantwortliche im Sinne der DSGVO Ihre personenbezogenen Daten öffentlich gemacht haben und zur Löschung verpflichtet sind, ergreifen wir unter Berücksichtigung der verfügbaren Technologien und der Implementierungskosten angemessene Maßnahmen, einschließlich technischer Maßnahmen. Diese dienen dazu, andere für die Verarbeitung Verantwortliche, die die betreffenden personenbezogenen Daten verarbeiten, darüber zu informieren, dass die betroffene Person die Löschung aller Links zu diesen personenbezogenen Daten sowie von Kopien oder Replikationen dieser Daten verlangt </w:t>
      </w:r>
      <w:proofErr w:type="gramStart"/>
      <w:r w:rsidRPr="00F630C8">
        <w:t>hat.</w:t>
      </w:r>
      <w:r w:rsidR="00BD1D7A" w:rsidRPr="00BD1D7A">
        <w:t>.</w:t>
      </w:r>
      <w:proofErr w:type="gramEnd"/>
    </w:p>
    <w:p w14:paraId="33716333" w14:textId="77777777" w:rsidR="005F25CC" w:rsidRDefault="005F25CC" w:rsidP="00185228">
      <w:pPr>
        <w:pStyle w:val="KeinLeerraum"/>
        <w:ind w:left="360"/>
        <w:contextualSpacing/>
        <w:jc w:val="both"/>
      </w:pPr>
    </w:p>
    <w:p w14:paraId="1FF7785E" w14:textId="77777777" w:rsidR="005F25CC" w:rsidRPr="005F25CC" w:rsidRDefault="005F25CC" w:rsidP="0093645C">
      <w:pPr>
        <w:spacing w:line="240" w:lineRule="auto"/>
        <w:ind w:left="426"/>
        <w:contextualSpacing/>
        <w:rPr>
          <w:b/>
        </w:rPr>
      </w:pPr>
      <w:r w:rsidRPr="0093645C">
        <w:rPr>
          <w:rFonts w:eastAsia="MS Mincho" w:cs="Calibri"/>
          <w:b/>
          <w:lang w:eastAsia="de-DE"/>
        </w:rPr>
        <w:t>Einschränkung</w:t>
      </w:r>
    </w:p>
    <w:p w14:paraId="73D163A5" w14:textId="0A90519E" w:rsidR="005F25CC" w:rsidRDefault="005F25CC" w:rsidP="00313C35">
      <w:pPr>
        <w:spacing w:line="240" w:lineRule="auto"/>
        <w:ind w:left="426"/>
        <w:contextualSpacing/>
      </w:pPr>
      <w:r>
        <w:t>Gemäß Art 18 DSGVO haben Sie das Recht</w:t>
      </w:r>
      <w:r w:rsidR="0006104B">
        <w:t>,</w:t>
      </w:r>
      <w:r>
        <w:t xml:space="preserve"> die Einschränkung der </w:t>
      </w:r>
      <w:r w:rsidR="007435CB">
        <w:t>Verarbeitung zu verlangen, wenn:</w:t>
      </w:r>
    </w:p>
    <w:p w14:paraId="03E6AFCC" w14:textId="77777777" w:rsidR="00307598" w:rsidRDefault="00307598" w:rsidP="00313C35">
      <w:pPr>
        <w:spacing w:line="240" w:lineRule="auto"/>
        <w:ind w:left="426"/>
        <w:contextualSpacing/>
      </w:pPr>
    </w:p>
    <w:p w14:paraId="19BE311D" w14:textId="77777777" w:rsidR="00307598" w:rsidRDefault="00307598" w:rsidP="00307598">
      <w:pPr>
        <w:pStyle w:val="Listenabsatz"/>
        <w:numPr>
          <w:ilvl w:val="0"/>
          <w:numId w:val="36"/>
        </w:numPr>
        <w:spacing w:line="240" w:lineRule="auto"/>
      </w:pPr>
      <w:r w:rsidRPr="005B5C18">
        <w:rPr>
          <w:b/>
          <w:bCs/>
        </w:rPr>
        <w:t>Bestreiten der Richtigkeit</w:t>
      </w:r>
      <w:r w:rsidRPr="00307598">
        <w:t xml:space="preserve"> der personenbezogenen Daten: Sie bestreiten die Richtigkeit der personenbezogenen Daten, und zwar für einen Zeitraum, der es dem Verantwortlichen ermöglicht, die Richtigkeit der Daten zu überprüfen.</w:t>
      </w:r>
    </w:p>
    <w:p w14:paraId="38C3D03A" w14:textId="77777777" w:rsidR="00307598" w:rsidRDefault="00307598" w:rsidP="00307598">
      <w:pPr>
        <w:pStyle w:val="Listenabsatz"/>
        <w:numPr>
          <w:ilvl w:val="0"/>
          <w:numId w:val="36"/>
        </w:numPr>
        <w:spacing w:line="240" w:lineRule="auto"/>
      </w:pPr>
      <w:r w:rsidRPr="005B5C18">
        <w:rPr>
          <w:b/>
          <w:bCs/>
        </w:rPr>
        <w:t>Unrechtmäßige Verarbeitung</w:t>
      </w:r>
      <w:r w:rsidRPr="00307598">
        <w:t>: Die Verarbeitung der personenbezogenen Daten ist unrechtmäßig, Sie lehnen jedoch deren Löschung ab und verlangen stattdessen die Einschränkung der Nutzung.</w:t>
      </w:r>
    </w:p>
    <w:p w14:paraId="310674A8" w14:textId="77777777" w:rsidR="00307598" w:rsidRDefault="00307598" w:rsidP="00307598">
      <w:pPr>
        <w:pStyle w:val="Listenabsatz"/>
        <w:numPr>
          <w:ilvl w:val="0"/>
          <w:numId w:val="36"/>
        </w:numPr>
        <w:spacing w:line="240" w:lineRule="auto"/>
      </w:pPr>
      <w:r w:rsidRPr="005B5C18">
        <w:rPr>
          <w:b/>
          <w:bCs/>
        </w:rPr>
        <w:t>Zweckentfall der Verarbeitung</w:t>
      </w:r>
      <w:r w:rsidRPr="00307598">
        <w:t>: Der Verantwortliche benötigt die personenbezogenen Daten nicht länger für die vorgesehenen Verarbeitungszwecke, Sie hingegen benötigen diese zur Geltendmachung, Ausübung oder Verteidigung von Rechtsansprüchen.</w:t>
      </w:r>
    </w:p>
    <w:p w14:paraId="1BE55C39" w14:textId="519DE27B" w:rsidR="00307598" w:rsidRDefault="00307598" w:rsidP="005B5C18">
      <w:pPr>
        <w:pStyle w:val="Listenabsatz"/>
        <w:numPr>
          <w:ilvl w:val="0"/>
          <w:numId w:val="36"/>
        </w:numPr>
        <w:spacing w:line="240" w:lineRule="auto"/>
      </w:pPr>
      <w:r w:rsidRPr="005B5C18">
        <w:rPr>
          <w:b/>
          <w:bCs/>
        </w:rPr>
        <w:t>Widerspruch gegen die Verarbeitung</w:t>
      </w:r>
      <w:r w:rsidRPr="00307598">
        <w:t>: Sie haben gemäß Art. 21 Abs. 1 DSGVO Widerspruch gegen die Verarbeitung eingelegt, und es steht noch nicht fest, ob die berechtigten Interessen des Verantwortlichen Ihre Interessen überwiegen.</w:t>
      </w:r>
    </w:p>
    <w:p w14:paraId="539A44A0" w14:textId="77777777" w:rsidR="00307598" w:rsidRDefault="00307598" w:rsidP="00313C35">
      <w:pPr>
        <w:spacing w:line="240" w:lineRule="auto"/>
        <w:ind w:left="426"/>
        <w:contextualSpacing/>
      </w:pPr>
    </w:p>
    <w:p w14:paraId="0D9DE8B7" w14:textId="134C0D1E" w:rsidR="005F25CC" w:rsidRDefault="005F25CC" w:rsidP="00313C35">
      <w:pPr>
        <w:spacing w:line="240" w:lineRule="auto"/>
        <w:ind w:left="426"/>
        <w:contextualSpacing/>
      </w:pPr>
      <w:r>
        <w:t>W</w:t>
      </w:r>
      <w:r w:rsidRPr="005F25CC">
        <w:t xml:space="preserve">urde </w:t>
      </w:r>
      <w:r>
        <w:t xml:space="preserve">die Verarbeitung </w:t>
      </w:r>
      <w:r w:rsidRPr="005F25CC">
        <w:t xml:space="preserve">eingeschränkt, so dürfen </w:t>
      </w:r>
      <w:r w:rsidR="00C518A2">
        <w:t>diese</w:t>
      </w:r>
      <w:r w:rsidRPr="005F25CC">
        <w:t xml:space="preserve"> personenbezogenen Daten — von ihrer Speicherung abgesehen — nur mit</w:t>
      </w:r>
      <w:r w:rsidR="00C518A2">
        <w:t xml:space="preserve"> Ihrer</w:t>
      </w:r>
      <w:r w:rsidRPr="005F25CC">
        <w:t xml:space="preserve"> Einwilligung oder zur Geltendmachung, Ausübung oder Verteidigung von Rechtsansprüchen oder zum Schutz der Rechte einer anderen natürlichen oder juristischen Person oder aus Gründen eines wichtigen öffentlichen Interesses der Union oder </w:t>
      </w:r>
      <w:r w:rsidRPr="005F25CC">
        <w:lastRenderedPageBreak/>
        <w:t>eines Mitgliedstaats verarbeitet werden</w:t>
      </w:r>
      <w:r w:rsidR="00C518A2">
        <w:t>.</w:t>
      </w:r>
      <w:r w:rsidR="007D7389">
        <w:t xml:space="preserve"> Die Aufh</w:t>
      </w:r>
      <w:r w:rsidR="008C35B0">
        <w:t xml:space="preserve">ebung einer von Ihnen erwirkten </w:t>
      </w:r>
      <w:r w:rsidR="007D7389">
        <w:t xml:space="preserve">Einschränkung bedarf </w:t>
      </w:r>
      <w:r w:rsidR="008C04FC">
        <w:t>Ihrer vorherigen Unterrichtung</w:t>
      </w:r>
      <w:r w:rsidR="00106912">
        <w:t>.</w:t>
      </w:r>
    </w:p>
    <w:p w14:paraId="0971B0B7" w14:textId="77777777" w:rsidR="008C35B0" w:rsidRDefault="008C35B0" w:rsidP="00313C35">
      <w:pPr>
        <w:spacing w:line="240" w:lineRule="auto"/>
        <w:ind w:left="426"/>
        <w:contextualSpacing/>
      </w:pPr>
    </w:p>
    <w:p w14:paraId="7DF561BC" w14:textId="77777777" w:rsidR="005F25CC" w:rsidRPr="00F47943" w:rsidRDefault="003A47E8" w:rsidP="0093645C">
      <w:pPr>
        <w:spacing w:line="240" w:lineRule="auto"/>
        <w:ind w:left="426"/>
        <w:contextualSpacing/>
        <w:rPr>
          <w:b/>
        </w:rPr>
      </w:pPr>
      <w:r w:rsidRPr="0093645C">
        <w:rPr>
          <w:rFonts w:eastAsia="MS Mincho" w:cs="Calibri"/>
          <w:b/>
          <w:lang w:eastAsia="de-DE"/>
        </w:rPr>
        <w:t>Unterrichtung</w:t>
      </w:r>
    </w:p>
    <w:p w14:paraId="0139B864" w14:textId="1D054E5A" w:rsidR="00313C35" w:rsidRDefault="00655078" w:rsidP="00313C35">
      <w:pPr>
        <w:spacing w:line="240" w:lineRule="auto"/>
        <w:ind w:left="426"/>
        <w:contextualSpacing/>
      </w:pPr>
      <w:r w:rsidRPr="00655078">
        <w:t>Wenn Sie Ihr Recht auf Berichtigung, Löschung oder Einschränkung der Verarbeitung gegenüber uns ausgeübt haben, sind wir verpflichtet, allen Empfängern, denen Ihre personenbezogenen Daten offengelegt wurden, diese Berichtigung, Löschung oder Einschränkung mitzuteilen. Dies gilt, sofern die Mitteilung nicht unmöglich ist oder mit einem unverhältnismäßigen Aufwand verbunden wäre.</w:t>
      </w:r>
    </w:p>
    <w:p w14:paraId="44E0F4C2" w14:textId="77777777" w:rsidR="00655078" w:rsidRDefault="00655078" w:rsidP="00313C35">
      <w:pPr>
        <w:spacing w:line="240" w:lineRule="auto"/>
        <w:ind w:left="426"/>
        <w:contextualSpacing/>
      </w:pPr>
    </w:p>
    <w:p w14:paraId="1E638A6E" w14:textId="77777777" w:rsidR="00687243" w:rsidRPr="00687243" w:rsidRDefault="00687243" w:rsidP="0093645C">
      <w:pPr>
        <w:spacing w:line="240" w:lineRule="auto"/>
        <w:ind w:left="426"/>
        <w:contextualSpacing/>
        <w:rPr>
          <w:b/>
        </w:rPr>
      </w:pPr>
      <w:r w:rsidRPr="0093645C">
        <w:rPr>
          <w:rFonts w:eastAsia="MS Mincho" w:cs="Calibri"/>
          <w:b/>
          <w:lang w:eastAsia="de-DE"/>
        </w:rPr>
        <w:t>Datenübertragbarkeit</w:t>
      </w:r>
    </w:p>
    <w:p w14:paraId="6BC256FB" w14:textId="12DC52C0" w:rsidR="00687243" w:rsidRDefault="00687243" w:rsidP="00313C35">
      <w:pPr>
        <w:spacing w:line="240" w:lineRule="auto"/>
        <w:ind w:left="426"/>
        <w:contextualSpacing/>
      </w:pPr>
      <w:r>
        <w:t xml:space="preserve">Sie haben das Recht, die </w:t>
      </w:r>
      <w:r w:rsidR="00F939CC">
        <w:t xml:space="preserve">Sie </w:t>
      </w:r>
      <w:r>
        <w:t xml:space="preserve">betreffenden personenbezogenen Daten, die </w:t>
      </w:r>
      <w:r w:rsidR="00F939CC">
        <w:t xml:space="preserve">Sie </w:t>
      </w:r>
      <w:r w:rsidR="00655078">
        <w:t>uns</w:t>
      </w:r>
      <w:r>
        <w:t xml:space="preserve"> bereitgestellt haben, in einem strukturierten, gängigen und maschinenlesbaren Format zu erhalten</w:t>
      </w:r>
      <w:r w:rsidR="00F939CC">
        <w:t>. U</w:t>
      </w:r>
      <w:r>
        <w:t>nd Sie haben das Recht, diese Daten einem anderen Verantwortlichen</w:t>
      </w:r>
      <w:r w:rsidR="008C04FC">
        <w:t xml:space="preserve"> zu übermitteln</w:t>
      </w:r>
      <w:r w:rsidR="0023389E">
        <w:t xml:space="preserve">, </w:t>
      </w:r>
      <w:r>
        <w:t xml:space="preserve">ohne Behinderung durch </w:t>
      </w:r>
      <w:r w:rsidR="004F5F12">
        <w:t>uns</w:t>
      </w:r>
      <w:r>
        <w:t>, dem die personenbezogenen</w:t>
      </w:r>
      <w:r w:rsidR="008C04FC">
        <w:t xml:space="preserve"> Daten bereitgestellt wurden</w:t>
      </w:r>
      <w:r>
        <w:t>, sofern</w:t>
      </w:r>
    </w:p>
    <w:p w14:paraId="198FC94B" w14:textId="77777777" w:rsidR="00313C35" w:rsidRDefault="00313C35" w:rsidP="00313C35">
      <w:pPr>
        <w:spacing w:line="240" w:lineRule="auto"/>
        <w:ind w:left="426"/>
        <w:contextualSpacing/>
      </w:pPr>
    </w:p>
    <w:p w14:paraId="3C2A05E8" w14:textId="77777777" w:rsidR="00687243" w:rsidRPr="001E383E" w:rsidRDefault="00687243" w:rsidP="00672FEA">
      <w:pPr>
        <w:numPr>
          <w:ilvl w:val="0"/>
          <w:numId w:val="23"/>
        </w:numPr>
        <w:spacing w:after="0" w:line="240" w:lineRule="auto"/>
        <w:ind w:left="993"/>
        <w:contextualSpacing/>
        <w:rPr>
          <w:rFonts w:eastAsia="MS Mincho" w:cs="Calibri"/>
          <w:lang w:eastAsia="de-DE"/>
        </w:rPr>
      </w:pPr>
      <w:r w:rsidRPr="001E383E">
        <w:rPr>
          <w:rFonts w:eastAsia="MS Mincho" w:cs="Calibri"/>
          <w:lang w:eastAsia="de-DE"/>
        </w:rPr>
        <w:t>die Verarbeitung auf einer Einwilligung gemäß Art 6 Abs 1 lit a bzw. Art 9 Abs 2 lit a oder auf einem Vertrag gemäß Art 6 Abs 1 lit b beruht und</w:t>
      </w:r>
    </w:p>
    <w:p w14:paraId="33316FF2" w14:textId="77777777" w:rsidR="00687243" w:rsidRPr="001E383E" w:rsidRDefault="00687243" w:rsidP="00672FEA">
      <w:pPr>
        <w:numPr>
          <w:ilvl w:val="0"/>
          <w:numId w:val="23"/>
        </w:numPr>
        <w:spacing w:after="0" w:line="240" w:lineRule="auto"/>
        <w:ind w:left="993"/>
        <w:contextualSpacing/>
        <w:rPr>
          <w:rFonts w:eastAsia="MS Mincho" w:cs="Calibri"/>
          <w:lang w:eastAsia="de-DE"/>
        </w:rPr>
      </w:pPr>
      <w:r w:rsidRPr="001E383E">
        <w:rPr>
          <w:rFonts w:eastAsia="MS Mincho" w:cs="Calibri"/>
          <w:lang w:eastAsia="de-DE"/>
        </w:rPr>
        <w:t>die Verarbeitung mithilfe automatisierter Verfahren erfolgt.</w:t>
      </w:r>
    </w:p>
    <w:p w14:paraId="0AA06884" w14:textId="77777777" w:rsidR="00687243" w:rsidRDefault="00687243" w:rsidP="00185228">
      <w:pPr>
        <w:pStyle w:val="KeinLeerraum"/>
        <w:ind w:left="360"/>
        <w:contextualSpacing/>
        <w:jc w:val="both"/>
      </w:pPr>
    </w:p>
    <w:p w14:paraId="46D63C03" w14:textId="77777777" w:rsidR="000E0FFF" w:rsidRDefault="000E0FFF" w:rsidP="00313C35">
      <w:pPr>
        <w:spacing w:line="240" w:lineRule="auto"/>
        <w:ind w:left="426"/>
        <w:contextualSpacing/>
      </w:pPr>
      <w:r>
        <w:t xml:space="preserve">Sie können auch erwirken, dass Ihre personenbezogenen Daten direkt von </w:t>
      </w:r>
      <w:r w:rsidRPr="000E0FFF">
        <w:t>einem Verantwortlichen einem anderen Verantwortlichen übermittelt werden, soweit dies technisch machbar ist.</w:t>
      </w:r>
    </w:p>
    <w:p w14:paraId="23C91170" w14:textId="77777777" w:rsidR="00313C35" w:rsidRDefault="00313C35" w:rsidP="00313C35">
      <w:pPr>
        <w:spacing w:line="240" w:lineRule="auto"/>
        <w:ind w:left="426"/>
        <w:contextualSpacing/>
      </w:pPr>
    </w:p>
    <w:p w14:paraId="73AEC110" w14:textId="1C807ADF" w:rsidR="00204096" w:rsidRDefault="000E0FFF" w:rsidP="00313C35">
      <w:pPr>
        <w:spacing w:line="240" w:lineRule="auto"/>
        <w:ind w:left="426"/>
        <w:contextualSpacing/>
      </w:pPr>
      <w:r w:rsidRPr="000E0FFF">
        <w:t>Das Recht auf Datenübertragbarkeit gilt nicht für eine Verarbeitung personenbezogener Daten, die für die Wahrnehmung einer Aufgabe erforderlich ist, die im öffentlichen Interesse liegt oder in Ausübung öffentlicher Gewalt erfolgt, die dem Ve</w:t>
      </w:r>
      <w:r>
        <w:t>rantwortlichen übertragen wurde</w:t>
      </w:r>
      <w:r w:rsidR="0023389E">
        <w:t>. E</w:t>
      </w:r>
      <w:r>
        <w:t>s darf die Rechte und Freiheiten anderer Personen nicht beeinträchtigen.</w:t>
      </w:r>
    </w:p>
    <w:p w14:paraId="123178AE" w14:textId="77777777" w:rsidR="00313C35" w:rsidRDefault="00313C35" w:rsidP="00313C35">
      <w:pPr>
        <w:spacing w:line="240" w:lineRule="auto"/>
        <w:ind w:left="426"/>
        <w:contextualSpacing/>
      </w:pPr>
    </w:p>
    <w:p w14:paraId="0EEF540D" w14:textId="77777777" w:rsidR="00204096" w:rsidRPr="00204096" w:rsidRDefault="00365D69" w:rsidP="0093645C">
      <w:pPr>
        <w:spacing w:line="240" w:lineRule="auto"/>
        <w:ind w:left="426"/>
        <w:contextualSpacing/>
        <w:rPr>
          <w:b/>
        </w:rPr>
      </w:pPr>
      <w:r w:rsidRPr="0093645C">
        <w:rPr>
          <w:rFonts w:eastAsia="MS Mincho" w:cs="Calibri"/>
          <w:b/>
          <w:lang w:eastAsia="de-DE"/>
        </w:rPr>
        <w:t>Wi</w:t>
      </w:r>
      <w:r w:rsidR="00204096" w:rsidRPr="0093645C">
        <w:rPr>
          <w:rFonts w:eastAsia="MS Mincho" w:cs="Calibri"/>
          <w:b/>
          <w:lang w:eastAsia="de-DE"/>
        </w:rPr>
        <w:t>derspruch</w:t>
      </w:r>
    </w:p>
    <w:p w14:paraId="5EF4432B" w14:textId="77777777" w:rsidR="008A3D7E" w:rsidRDefault="008A3D7E" w:rsidP="008A3D7E">
      <w:pPr>
        <w:spacing w:line="240" w:lineRule="auto"/>
        <w:ind w:left="426"/>
        <w:contextualSpacing/>
      </w:pPr>
      <w:r>
        <w:t>Gemäß Art. 21 DSGVO haben Sie das Recht, jederzeit aus Gründen, die sich aus Ihrer besonderen Situation ergeben, Widerspruch gegen die Verarbeitung Ihrer personenbezogenen Daten einzulegen, sofern diese auf Grundlage von Art. 6 Abs. 1 lit. e oder f DSGVO erfolgt. Dieses Widerspruchsrecht gilt insbesondere in den folgenden Fällen:</w:t>
      </w:r>
    </w:p>
    <w:p w14:paraId="5BC1BB1C" w14:textId="2B75319A" w:rsidR="008A3D7E" w:rsidRDefault="008A3D7E" w:rsidP="005B5C18">
      <w:pPr>
        <w:pStyle w:val="Listenabsatz"/>
        <w:numPr>
          <w:ilvl w:val="0"/>
          <w:numId w:val="37"/>
        </w:numPr>
        <w:spacing w:line="240" w:lineRule="auto"/>
      </w:pPr>
      <w:r w:rsidRPr="005B5C18">
        <w:rPr>
          <w:b/>
          <w:bCs/>
        </w:rPr>
        <w:t>Aufgaben im öffentlichen Interesse oder Ausübung öffentlicher Gewalt</w:t>
      </w:r>
      <w:r>
        <w:t>: Die Verarbeitung ist zur Wahrnehmung einer Aufgabe erforderlich, die im öffentlichen Interesse liegt oder in Ausübung öffentlicher Gewalt erfolgt, die dem Verantwortlichen übertragen wurde.</w:t>
      </w:r>
    </w:p>
    <w:p w14:paraId="32340FFE" w14:textId="0812E3CD" w:rsidR="008A3D7E" w:rsidRDefault="008A3D7E" w:rsidP="005B5C18">
      <w:pPr>
        <w:pStyle w:val="Listenabsatz"/>
        <w:numPr>
          <w:ilvl w:val="0"/>
          <w:numId w:val="37"/>
        </w:numPr>
        <w:spacing w:line="240" w:lineRule="auto"/>
      </w:pPr>
      <w:r w:rsidRPr="005B5C18">
        <w:rPr>
          <w:b/>
          <w:bCs/>
        </w:rPr>
        <w:t>Berechtigte Interessen</w:t>
      </w:r>
      <w:r>
        <w:t>: Die Verarbeitung erfolgt zur Wahrung berechtigter Interessen des Verantwortlichen oder eines Dritten, es sei denn, Ihre Interessen oder Grundrechte und Grundfreiheiten, die den Schutz personenbezogener Daten erfordern, überwiegen. Dies gilt insbesondere, wenn es sich bei Ihnen um ein Kind handelt.</w:t>
      </w:r>
    </w:p>
    <w:p w14:paraId="12564F8E" w14:textId="48B2A13A" w:rsidR="008A3D7E" w:rsidRDefault="008A3D7E" w:rsidP="005B5C18">
      <w:pPr>
        <w:pStyle w:val="Listenabsatz"/>
        <w:numPr>
          <w:ilvl w:val="0"/>
          <w:numId w:val="37"/>
        </w:numPr>
        <w:spacing w:line="240" w:lineRule="auto"/>
      </w:pPr>
      <w:r w:rsidRPr="005B5C18">
        <w:rPr>
          <w:b/>
          <w:bCs/>
        </w:rPr>
        <w:t>Keine überwiegenden Gründe des Verantwortlichen</w:t>
      </w:r>
      <w:r>
        <w:t>: Der Verantwortliche kann keine zwingenden schutzwürdigen Gründe für die Verarbeitung nachweisen, die Ihre Interessen, Rechte und Freiheiten überwiegen, oder die Verarbeitung dient nicht der Geltendmachung, Ausübung oder Verteidigung von Rechtsansprüchen.</w:t>
      </w:r>
    </w:p>
    <w:p w14:paraId="103C3370" w14:textId="77777777" w:rsidR="008A3D7E" w:rsidRDefault="008A3D7E" w:rsidP="008A3D7E">
      <w:pPr>
        <w:spacing w:line="240" w:lineRule="auto"/>
        <w:ind w:left="426"/>
        <w:contextualSpacing/>
      </w:pPr>
      <w:r>
        <w:t>Darüber hinaus können Sie Widerspruch einlegen, wenn die Verarbeitung Ihrer personenbezogenen Daten zu Zwecken der Direktwerbung erfolgt.</w:t>
      </w:r>
    </w:p>
    <w:p w14:paraId="708E0077" w14:textId="77777777" w:rsidR="008A3D7E" w:rsidRDefault="008A3D7E" w:rsidP="008A3D7E">
      <w:pPr>
        <w:spacing w:line="240" w:lineRule="auto"/>
        <w:ind w:left="426"/>
        <w:contextualSpacing/>
      </w:pPr>
    </w:p>
    <w:p w14:paraId="022259D3" w14:textId="29DD915B" w:rsidR="00327ABD" w:rsidRDefault="008A3D7E" w:rsidP="0098591C">
      <w:pPr>
        <w:spacing w:line="240" w:lineRule="auto"/>
        <w:ind w:left="426"/>
        <w:contextualSpacing/>
      </w:pPr>
      <w:r>
        <w:t>Ihr Widerspruchsrecht stellt sicher, dass Ihre persönlichen Interessen und Rechte gegenüber der Verarbeitung Ihrer Daten gewahrt werden.</w:t>
      </w:r>
    </w:p>
    <w:p w14:paraId="7ADCA51A" w14:textId="77777777" w:rsidR="0098591C" w:rsidRDefault="0098591C" w:rsidP="0098591C">
      <w:pPr>
        <w:spacing w:line="240" w:lineRule="auto"/>
        <w:ind w:left="426"/>
        <w:contextualSpacing/>
      </w:pPr>
    </w:p>
    <w:p w14:paraId="7DB6D227" w14:textId="77777777" w:rsidR="00CC4A0A" w:rsidRDefault="00CC4A0A" w:rsidP="0098591C">
      <w:pPr>
        <w:spacing w:line="240" w:lineRule="auto"/>
        <w:ind w:left="426"/>
        <w:contextualSpacing/>
      </w:pPr>
      <w:r>
        <w:lastRenderedPageBreak/>
        <w:t>I</w:t>
      </w:r>
      <w:r w:rsidRPr="00CC4A0A">
        <w:t xml:space="preserve">m Zusammenhang mit der Nutzung von Diensten der Informationsgesellschaft </w:t>
      </w:r>
      <w:r>
        <w:t xml:space="preserve">können Sie </w:t>
      </w:r>
      <w:r w:rsidRPr="00CC4A0A">
        <w:t>ungeac</w:t>
      </w:r>
      <w:r>
        <w:t>htet der Richtlinie 2002/58/EG I</w:t>
      </w:r>
      <w:r w:rsidRPr="00CC4A0A">
        <w:t>hr Widerspruchsrecht mittels automatisierter Verfahren ausüben, bei denen technische Spezifikationen verwendet werden.</w:t>
      </w:r>
    </w:p>
    <w:p w14:paraId="69A90EBD" w14:textId="3153C7F9" w:rsidR="00446D1E" w:rsidRDefault="00327ABD" w:rsidP="0093645C">
      <w:pPr>
        <w:spacing w:line="240" w:lineRule="auto"/>
        <w:ind w:left="426"/>
        <w:contextualSpacing/>
      </w:pPr>
      <w:r>
        <w:t>Bei</w:t>
      </w:r>
      <w:r w:rsidR="00446D1E">
        <w:t xml:space="preserve"> </w:t>
      </w:r>
      <w:r>
        <w:t xml:space="preserve">einer </w:t>
      </w:r>
      <w:r w:rsidR="00446D1E">
        <w:t>Verarbeitung</w:t>
      </w:r>
      <w:r>
        <w:t>, die</w:t>
      </w:r>
      <w:r w:rsidR="00446D1E">
        <w:t xml:space="preserve"> zur Erfüllung einer im öffentlichen Interess</w:t>
      </w:r>
      <w:r w:rsidR="00D32380">
        <w:t xml:space="preserve">e liegenden Aufgabe </w:t>
      </w:r>
      <w:r>
        <w:t xml:space="preserve">dient, können Sie das Widerspruchsrecht nur dann geltend machen, wenn die Verarbeitung in diesem Zusammenhang </w:t>
      </w:r>
      <w:r w:rsidR="00D32380">
        <w:t>nicht erforderlich</w:t>
      </w:r>
      <w:r>
        <w:t xml:space="preserve"> ist und</w:t>
      </w:r>
      <w:r w:rsidR="001E383E">
        <w:t xml:space="preserve"> wenn</w:t>
      </w:r>
    </w:p>
    <w:p w14:paraId="15A74A25" w14:textId="77777777" w:rsidR="0098591C" w:rsidRDefault="0098591C" w:rsidP="0093645C">
      <w:pPr>
        <w:spacing w:line="240" w:lineRule="auto"/>
        <w:ind w:left="426"/>
        <w:contextualSpacing/>
      </w:pPr>
    </w:p>
    <w:p w14:paraId="4DD42CFB" w14:textId="4EC7EF3D" w:rsidR="00D32380" w:rsidRPr="001E383E" w:rsidRDefault="00446D1E" w:rsidP="005B5C18">
      <w:pPr>
        <w:numPr>
          <w:ilvl w:val="0"/>
          <w:numId w:val="38"/>
        </w:numPr>
        <w:spacing w:after="0" w:line="240" w:lineRule="auto"/>
        <w:contextualSpacing/>
        <w:rPr>
          <w:rFonts w:eastAsia="MS Mincho" w:cs="Calibri"/>
          <w:lang w:eastAsia="de-DE"/>
        </w:rPr>
      </w:pPr>
      <w:r w:rsidRPr="001E383E">
        <w:rPr>
          <w:rFonts w:eastAsia="MS Mincho" w:cs="Calibri"/>
          <w:lang w:eastAsia="de-DE"/>
        </w:rPr>
        <w:t>die Verarbeitung zu wissenschaftlichen oder historischen Forschungszwecken oder zu statistischen Zwecken g</w:t>
      </w:r>
      <w:r w:rsidR="008C5EAC">
        <w:rPr>
          <w:rFonts w:eastAsia="MS Mincho" w:cs="Calibri"/>
          <w:lang w:eastAsia="de-DE"/>
        </w:rPr>
        <w:t>emäß Art 89 Abs</w:t>
      </w:r>
      <w:r w:rsidR="001E383E" w:rsidRPr="001E383E">
        <w:rPr>
          <w:rFonts w:eastAsia="MS Mincho" w:cs="Calibri"/>
          <w:lang w:eastAsia="de-DE"/>
        </w:rPr>
        <w:t xml:space="preserve"> 1 erfolgt und</w:t>
      </w:r>
    </w:p>
    <w:p w14:paraId="5FCE7438" w14:textId="77777777" w:rsidR="0098591C" w:rsidRPr="0098591C" w:rsidRDefault="00D32380" w:rsidP="005B5C18">
      <w:pPr>
        <w:numPr>
          <w:ilvl w:val="0"/>
          <w:numId w:val="38"/>
        </w:numPr>
        <w:spacing w:after="0" w:line="240" w:lineRule="auto"/>
        <w:contextualSpacing/>
        <w:rPr>
          <w:rFonts w:eastAsia="MS Mincho" w:cs="Calibri"/>
          <w:lang w:eastAsia="de-DE"/>
        </w:rPr>
      </w:pPr>
      <w:r w:rsidRPr="001E383E">
        <w:rPr>
          <w:rFonts w:eastAsia="MS Mincho" w:cs="Calibri"/>
          <w:lang w:eastAsia="de-DE"/>
        </w:rPr>
        <w:t xml:space="preserve">Sie </w:t>
      </w:r>
      <w:r w:rsidR="00446D1E" w:rsidRPr="001E383E">
        <w:rPr>
          <w:rFonts w:eastAsia="MS Mincho" w:cs="Calibri"/>
          <w:lang w:eastAsia="de-DE"/>
        </w:rPr>
        <w:t>Grü</w:t>
      </w:r>
      <w:r w:rsidRPr="001E383E">
        <w:rPr>
          <w:rFonts w:eastAsia="MS Mincho" w:cs="Calibri"/>
          <w:lang w:eastAsia="de-DE"/>
        </w:rPr>
        <w:t>nde gegen die Verarbeitung dartun</w:t>
      </w:r>
      <w:r w:rsidR="00446D1E" w:rsidRPr="001E383E">
        <w:rPr>
          <w:rFonts w:eastAsia="MS Mincho" w:cs="Calibri"/>
          <w:lang w:eastAsia="de-DE"/>
        </w:rPr>
        <w:t xml:space="preserve">, die sich aus </w:t>
      </w:r>
      <w:r w:rsidRPr="001E383E">
        <w:rPr>
          <w:rFonts w:eastAsia="MS Mincho" w:cs="Calibri"/>
          <w:lang w:eastAsia="de-DE"/>
        </w:rPr>
        <w:t>Ihrer beson</w:t>
      </w:r>
      <w:r w:rsidR="00446D1E" w:rsidRPr="001E383E">
        <w:rPr>
          <w:rFonts w:eastAsia="MS Mincho" w:cs="Calibri"/>
          <w:lang w:eastAsia="de-DE"/>
        </w:rPr>
        <w:t>deren Situation ergeben</w:t>
      </w:r>
      <w:r w:rsidR="00327ABD" w:rsidRPr="001E383E">
        <w:rPr>
          <w:rFonts w:eastAsia="MS Mincho" w:cs="Calibri"/>
          <w:lang w:eastAsia="de-DE"/>
        </w:rPr>
        <w:t>.</w:t>
      </w:r>
    </w:p>
    <w:p w14:paraId="0E4D7CC9" w14:textId="77777777" w:rsidR="0098591C" w:rsidRDefault="0098591C" w:rsidP="0093645C">
      <w:pPr>
        <w:spacing w:line="240" w:lineRule="auto"/>
        <w:ind w:left="426"/>
        <w:contextualSpacing/>
        <w:rPr>
          <w:b/>
        </w:rPr>
      </w:pPr>
    </w:p>
    <w:p w14:paraId="4DB8E8D6" w14:textId="77777777" w:rsidR="00EA1F2F" w:rsidRPr="007C7383" w:rsidRDefault="007C7383" w:rsidP="0093645C">
      <w:pPr>
        <w:spacing w:line="240" w:lineRule="auto"/>
        <w:ind w:left="426"/>
        <w:contextualSpacing/>
        <w:rPr>
          <w:b/>
        </w:rPr>
      </w:pPr>
      <w:r w:rsidRPr="007C7383">
        <w:rPr>
          <w:b/>
        </w:rPr>
        <w:t>Widerruf der Einwilligung</w:t>
      </w:r>
    </w:p>
    <w:p w14:paraId="49C92DF6" w14:textId="1434343B" w:rsidR="007C7383" w:rsidRDefault="007232DB" w:rsidP="0098591C">
      <w:pPr>
        <w:spacing w:line="240" w:lineRule="auto"/>
        <w:ind w:left="426"/>
        <w:contextualSpacing/>
      </w:pPr>
      <w:r w:rsidRPr="007232DB">
        <w:t xml:space="preserve">Sie haben das Recht, Ihre datenschutzrechtliche Einwilligungserklärung jederzeit zu widerrufen. Der Widerruf hat keinen Einfluss auf die Rechtmäßigkeit der Verarbeitung, die auf Grundlage der Einwilligung bis zum Zeitpunkt des Widerrufs erfolgt </w:t>
      </w:r>
      <w:proofErr w:type="gramStart"/>
      <w:r w:rsidRPr="007232DB">
        <w:t>ist.</w:t>
      </w:r>
      <w:r w:rsidR="007C7383" w:rsidRPr="007C7383">
        <w:t>.</w:t>
      </w:r>
      <w:proofErr w:type="gramEnd"/>
    </w:p>
    <w:p w14:paraId="45F51680" w14:textId="77777777" w:rsidR="0098591C" w:rsidRDefault="0098591C" w:rsidP="0098591C">
      <w:pPr>
        <w:spacing w:line="240" w:lineRule="auto"/>
        <w:ind w:left="426"/>
        <w:contextualSpacing/>
      </w:pPr>
    </w:p>
    <w:p w14:paraId="666D080F" w14:textId="77777777" w:rsidR="005638E7" w:rsidRPr="00CF5420" w:rsidRDefault="00CF5420" w:rsidP="0093645C">
      <w:pPr>
        <w:spacing w:line="240" w:lineRule="auto"/>
        <w:ind w:left="426"/>
        <w:contextualSpacing/>
        <w:rPr>
          <w:b/>
        </w:rPr>
      </w:pPr>
      <w:r w:rsidRPr="0093645C">
        <w:rPr>
          <w:rFonts w:eastAsia="MS Mincho" w:cs="Calibri"/>
          <w:b/>
          <w:lang w:eastAsia="de-DE"/>
        </w:rPr>
        <w:t>Beschwerde</w:t>
      </w:r>
    </w:p>
    <w:p w14:paraId="7FDB264D" w14:textId="5CD1A2A3" w:rsidR="00FE48FB" w:rsidRDefault="00355DAC" w:rsidP="0098591C">
      <w:pPr>
        <w:spacing w:line="240" w:lineRule="auto"/>
        <w:ind w:left="426"/>
        <w:contextualSpacing/>
      </w:pPr>
      <w:r w:rsidRPr="00355DAC">
        <w:t xml:space="preserve">Sollten Sie der Ansicht sein, dass die Verarbeitung Ihrer personenbezogenen Daten gegen geltendes Datenschutzrecht verstößt oder Ihre datenschutzrechtlichen Ansprüche in anderer Weise verletzt wurden, bitten wir Sie, direkt mit uns Kontakt aufzunehmen, damit wir Ihre Anliegen prüfen und klären können. Ungeachtet dessen steht es Ihnen jederzeit frei, sich an die Datenschutzbehörde zu </w:t>
      </w:r>
      <w:proofErr w:type="gramStart"/>
      <w:r w:rsidRPr="00355DAC">
        <w:t>wenden.</w:t>
      </w:r>
      <w:r w:rsidR="00FE48FB" w:rsidRPr="00FE48FB">
        <w:t>.</w:t>
      </w:r>
      <w:proofErr w:type="gramEnd"/>
    </w:p>
    <w:p w14:paraId="155945AC" w14:textId="77777777" w:rsidR="00641EAD" w:rsidRPr="008B19E2" w:rsidRDefault="00641EAD" w:rsidP="001E383E">
      <w:pPr>
        <w:pStyle w:val="berschrift1"/>
        <w:numPr>
          <w:ilvl w:val="0"/>
          <w:numId w:val="15"/>
        </w:numPr>
        <w:ind w:left="426"/>
        <w:rPr>
          <w:rFonts w:asciiTheme="minorHAnsi" w:hAnsiTheme="minorHAnsi" w:cstheme="minorHAnsi"/>
          <w:b/>
          <w:color w:val="BE293D"/>
        </w:rPr>
      </w:pPr>
      <w:r w:rsidRPr="008B19E2">
        <w:rPr>
          <w:rFonts w:asciiTheme="minorHAnsi" w:hAnsiTheme="minorHAnsi" w:cstheme="minorHAnsi"/>
          <w:b/>
          <w:color w:val="BE293D"/>
        </w:rPr>
        <w:t>Kontakt</w:t>
      </w:r>
    </w:p>
    <w:p w14:paraId="1CD287F7" w14:textId="4675F0B3" w:rsidR="00641EAD" w:rsidRDefault="00FB79DF" w:rsidP="00A507EF">
      <w:pPr>
        <w:pStyle w:val="KeinLeerraum"/>
        <w:contextualSpacing/>
        <w:jc w:val="both"/>
      </w:pPr>
      <w:r>
        <w:t xml:space="preserve">Ihr Vertrauen ist uns besonders wichtig. </w:t>
      </w:r>
      <w:r w:rsidR="00AA5ECF">
        <w:t xml:space="preserve">Sollten Sie </w:t>
      </w:r>
      <w:r>
        <w:t xml:space="preserve">daher weitere Fragen zum Thema Datenschutz im Zusammenhang mit </w:t>
      </w:r>
      <w:r w:rsidR="00D500CA">
        <w:t xml:space="preserve">der </w:t>
      </w:r>
      <w:r w:rsidR="00255D79" w:rsidRPr="00255D79">
        <w:rPr>
          <w:highlight w:val="yellow"/>
        </w:rPr>
        <w:t>[Gemeindename einsetzen]</w:t>
      </w:r>
      <w:r w:rsidR="00255D79">
        <w:t xml:space="preserve"> </w:t>
      </w:r>
      <w:r>
        <w:t>haben</w:t>
      </w:r>
      <w:r w:rsidR="00D500CA">
        <w:t>,</w:t>
      </w:r>
      <w:r>
        <w:t xml:space="preserve"> kön</w:t>
      </w:r>
      <w:r w:rsidR="004C6F26">
        <w:t>nen Sie gerne folgende Kontaktmöglichkeit</w:t>
      </w:r>
      <w:r w:rsidR="009D5542">
        <w:t>en</w:t>
      </w:r>
      <w:r w:rsidR="004C6F26">
        <w:t xml:space="preserve"> </w:t>
      </w:r>
      <w:r w:rsidR="003E6998">
        <w:t>nützen</w:t>
      </w:r>
      <w:r w:rsidR="004C6F26">
        <w:t>:</w:t>
      </w:r>
    </w:p>
    <w:p w14:paraId="53B6D636" w14:textId="77777777" w:rsidR="00AA5ECF" w:rsidRDefault="00AA5ECF" w:rsidP="00A507EF">
      <w:pPr>
        <w:pStyle w:val="KeinLeerraum"/>
        <w:contextualSpacing/>
        <w:jc w:val="both"/>
      </w:pPr>
    </w:p>
    <w:p w14:paraId="768A9405" w14:textId="77777777" w:rsidR="00255D79" w:rsidRDefault="00255D79" w:rsidP="00A507EF">
      <w:pPr>
        <w:pStyle w:val="KeinLeerraum"/>
        <w:contextualSpacing/>
        <w:jc w:val="both"/>
        <w:rPr>
          <w:b/>
          <w:i/>
          <w:color w:val="BE293D"/>
          <w:sz w:val="24"/>
        </w:rPr>
      </w:pPr>
      <w:r w:rsidRPr="00255D79">
        <w:rPr>
          <w:b/>
          <w:i/>
          <w:color w:val="BE293D"/>
          <w:sz w:val="24"/>
          <w:highlight w:val="yellow"/>
        </w:rPr>
        <w:t>[Gemeindename einsetzen]</w:t>
      </w:r>
      <w:r w:rsidRPr="00255D79">
        <w:rPr>
          <w:b/>
          <w:i/>
          <w:color w:val="BE293D"/>
          <w:sz w:val="24"/>
        </w:rPr>
        <w:t xml:space="preserve"> </w:t>
      </w:r>
    </w:p>
    <w:p w14:paraId="6FAF9A4B" w14:textId="1D9310CD" w:rsidR="00AA5ECF" w:rsidRPr="00AA5ECF" w:rsidRDefault="00255D79" w:rsidP="00A507EF">
      <w:pPr>
        <w:pStyle w:val="KeinLeerraum"/>
        <w:contextualSpacing/>
        <w:jc w:val="both"/>
        <w:rPr>
          <w:color w:val="808080" w:themeColor="background1" w:themeShade="80"/>
        </w:rPr>
      </w:pPr>
      <w:r w:rsidRPr="00255D79">
        <w:rPr>
          <w:color w:val="808080" w:themeColor="background1" w:themeShade="80"/>
          <w:highlight w:val="yellow"/>
        </w:rPr>
        <w:t>[Gemeindeadresse einsetzen]</w:t>
      </w:r>
    </w:p>
    <w:p w14:paraId="438CCE90" w14:textId="75A43259" w:rsidR="00AA5ECF" w:rsidRPr="003D7F63" w:rsidRDefault="00D500CA" w:rsidP="00A507EF">
      <w:pPr>
        <w:pStyle w:val="KeinLeerraum"/>
        <w:contextualSpacing/>
        <w:jc w:val="both"/>
        <w:rPr>
          <w:color w:val="808080" w:themeColor="background1" w:themeShade="80"/>
        </w:rPr>
      </w:pPr>
      <w:r w:rsidRPr="003D7F63">
        <w:rPr>
          <w:color w:val="808080" w:themeColor="background1" w:themeShade="80"/>
        </w:rPr>
        <w:t>E-Mail:</w:t>
      </w:r>
      <w:r w:rsidR="00255D79" w:rsidRPr="003D7F63">
        <w:rPr>
          <w:color w:val="808080" w:themeColor="background1" w:themeShade="80"/>
        </w:rPr>
        <w:t xml:space="preserve"> </w:t>
      </w:r>
      <w:r w:rsidR="00255D79" w:rsidRPr="003D7F63">
        <w:rPr>
          <w:color w:val="808080" w:themeColor="background1" w:themeShade="80"/>
          <w:highlight w:val="yellow"/>
        </w:rPr>
        <w:t>[Office-Email-Adresse der Gemeinde einsetzen]</w:t>
      </w:r>
    </w:p>
    <w:p w14:paraId="0BDD53F7" w14:textId="609E2882" w:rsidR="00AA5ECF" w:rsidRDefault="0007377C" w:rsidP="00A507EF">
      <w:pPr>
        <w:pStyle w:val="KeinLeerraum"/>
        <w:contextualSpacing/>
        <w:jc w:val="both"/>
        <w:rPr>
          <w:color w:val="808080" w:themeColor="background1" w:themeShade="80"/>
        </w:rPr>
      </w:pPr>
      <w:r w:rsidRPr="000232D7">
        <w:rPr>
          <w:color w:val="808080" w:themeColor="background1" w:themeShade="80"/>
        </w:rPr>
        <w:t xml:space="preserve">Telefon: </w:t>
      </w:r>
      <w:r w:rsidR="00255D79" w:rsidRPr="00255D79">
        <w:rPr>
          <w:color w:val="808080" w:themeColor="background1" w:themeShade="80"/>
          <w:highlight w:val="yellow"/>
        </w:rPr>
        <w:t xml:space="preserve">[Telefonnummer der Gemeinde </w:t>
      </w:r>
      <w:r w:rsidR="00255D79" w:rsidRPr="00784CE0">
        <w:rPr>
          <w:color w:val="808080" w:themeColor="background1" w:themeShade="80"/>
          <w:highlight w:val="yellow"/>
        </w:rPr>
        <w:t>einsetzen</w:t>
      </w:r>
      <w:r w:rsidR="00784CE0" w:rsidRPr="00784CE0">
        <w:rPr>
          <w:color w:val="808080" w:themeColor="background1" w:themeShade="80"/>
          <w:highlight w:val="yellow"/>
        </w:rPr>
        <w:t xml:space="preserve"> (falls vorhanden)</w:t>
      </w:r>
      <w:r w:rsidR="00255D79" w:rsidRPr="00784CE0">
        <w:rPr>
          <w:color w:val="808080" w:themeColor="background1" w:themeShade="80"/>
          <w:highlight w:val="yellow"/>
        </w:rPr>
        <w:t>]</w:t>
      </w:r>
    </w:p>
    <w:p w14:paraId="44EAE28D" w14:textId="77777777" w:rsidR="00FB79DF" w:rsidRDefault="00FB79DF" w:rsidP="00A507EF">
      <w:pPr>
        <w:pStyle w:val="KeinLeerraum"/>
        <w:contextualSpacing/>
        <w:jc w:val="both"/>
        <w:rPr>
          <w:color w:val="808080" w:themeColor="background1" w:themeShade="80"/>
        </w:rPr>
      </w:pPr>
    </w:p>
    <w:p w14:paraId="0202216E" w14:textId="77996B98" w:rsidR="00FB79DF" w:rsidRPr="008B19E2" w:rsidRDefault="00784CE0" w:rsidP="0093645C">
      <w:pPr>
        <w:pStyle w:val="KeinLeerraum"/>
        <w:spacing w:before="120"/>
        <w:contextualSpacing/>
        <w:jc w:val="both"/>
        <w:rPr>
          <w:b/>
          <w:i/>
          <w:color w:val="BE293D"/>
          <w:sz w:val="24"/>
        </w:rPr>
      </w:pPr>
      <w:r>
        <w:rPr>
          <w:b/>
          <w:i/>
          <w:color w:val="BE293D"/>
          <w:sz w:val="24"/>
        </w:rPr>
        <w:t xml:space="preserve">Kontaktdaten zum </w:t>
      </w:r>
      <w:r w:rsidR="009D5542" w:rsidRPr="008B19E2">
        <w:rPr>
          <w:b/>
          <w:i/>
          <w:color w:val="BE293D"/>
          <w:sz w:val="24"/>
        </w:rPr>
        <w:t>Datenschutz:</w:t>
      </w:r>
    </w:p>
    <w:p w14:paraId="26C92326" w14:textId="2057CC60" w:rsidR="00D04DF1" w:rsidRDefault="00255D79" w:rsidP="00A507EF">
      <w:pPr>
        <w:pStyle w:val="KeinLeerraum"/>
        <w:contextualSpacing/>
        <w:jc w:val="both"/>
        <w:rPr>
          <w:color w:val="808080" w:themeColor="background1" w:themeShade="80"/>
        </w:rPr>
      </w:pPr>
      <w:r w:rsidRPr="00255D79">
        <w:rPr>
          <w:color w:val="808080" w:themeColor="background1" w:themeShade="80"/>
          <w:highlight w:val="yellow"/>
        </w:rPr>
        <w:t>[</w:t>
      </w:r>
      <w:r w:rsidR="00784CE0">
        <w:rPr>
          <w:color w:val="808080" w:themeColor="background1" w:themeShade="80"/>
          <w:highlight w:val="yellow"/>
        </w:rPr>
        <w:t>Straße der Gemeinde</w:t>
      </w:r>
      <w:r w:rsidR="003F5F53">
        <w:rPr>
          <w:color w:val="808080" w:themeColor="background1" w:themeShade="80"/>
          <w:highlight w:val="yellow"/>
        </w:rPr>
        <w:t>/Bund</w:t>
      </w:r>
      <w:r w:rsidR="008C030F">
        <w:rPr>
          <w:color w:val="808080" w:themeColor="background1" w:themeShade="80"/>
          <w:highlight w:val="yellow"/>
        </w:rPr>
        <w:t xml:space="preserve"> (Brückengasse 3)</w:t>
      </w:r>
      <w:r w:rsidRPr="00255D79">
        <w:rPr>
          <w:color w:val="808080" w:themeColor="background1" w:themeShade="80"/>
          <w:highlight w:val="yellow"/>
        </w:rPr>
        <w:t>]</w:t>
      </w:r>
    </w:p>
    <w:p w14:paraId="6BDBA04C" w14:textId="336BB51C" w:rsidR="00784CE0" w:rsidRDefault="00784CE0" w:rsidP="00A507EF">
      <w:pPr>
        <w:pStyle w:val="KeinLeerraum"/>
        <w:contextualSpacing/>
        <w:jc w:val="both"/>
        <w:rPr>
          <w:color w:val="808080" w:themeColor="background1" w:themeShade="80"/>
        </w:rPr>
      </w:pPr>
      <w:r w:rsidRPr="00784CE0">
        <w:rPr>
          <w:color w:val="808080" w:themeColor="background1" w:themeShade="80"/>
          <w:highlight w:val="yellow"/>
        </w:rPr>
        <w:t>[PLZ der Gemeinde</w:t>
      </w:r>
      <w:r w:rsidR="003F5F53">
        <w:rPr>
          <w:color w:val="808080" w:themeColor="background1" w:themeShade="80"/>
          <w:highlight w:val="yellow"/>
        </w:rPr>
        <w:t>/Bund</w:t>
      </w:r>
      <w:r w:rsidRPr="00784CE0">
        <w:rPr>
          <w:color w:val="808080" w:themeColor="background1" w:themeShade="80"/>
          <w:highlight w:val="yellow"/>
        </w:rPr>
        <w:t xml:space="preserve"> (z.B. A-4020 Linz)]</w:t>
      </w:r>
    </w:p>
    <w:p w14:paraId="0D562667" w14:textId="53AD29FC" w:rsidR="009D5542" w:rsidRDefault="009D5542" w:rsidP="00A507EF">
      <w:pPr>
        <w:pStyle w:val="KeinLeerraum"/>
        <w:contextualSpacing/>
        <w:jc w:val="both"/>
        <w:rPr>
          <w:color w:val="808080" w:themeColor="background1" w:themeShade="80"/>
        </w:rPr>
      </w:pPr>
      <w:r>
        <w:rPr>
          <w:color w:val="808080" w:themeColor="background1" w:themeShade="80"/>
        </w:rPr>
        <w:t xml:space="preserve">E-Mail: </w:t>
      </w:r>
      <w:r w:rsidR="00255D79" w:rsidRPr="00255D79">
        <w:rPr>
          <w:color w:val="808080" w:themeColor="background1" w:themeShade="80"/>
          <w:highlight w:val="yellow"/>
        </w:rPr>
        <w:t>[</w:t>
      </w:r>
      <w:r w:rsidR="00784CE0">
        <w:rPr>
          <w:color w:val="808080" w:themeColor="background1" w:themeShade="80"/>
          <w:highlight w:val="yellow"/>
        </w:rPr>
        <w:t>datenschutz@gemeinde</w:t>
      </w:r>
      <w:r w:rsidR="003A4A40">
        <w:rPr>
          <w:color w:val="808080" w:themeColor="background1" w:themeShade="80"/>
          <w:highlight w:val="yellow"/>
        </w:rPr>
        <w:t>/bund</w:t>
      </w:r>
      <w:r w:rsidR="00784CE0">
        <w:rPr>
          <w:color w:val="808080" w:themeColor="background1" w:themeShade="80"/>
          <w:highlight w:val="yellow"/>
        </w:rPr>
        <w:t>-salzburg.at</w:t>
      </w:r>
      <w:r w:rsidR="00255D79" w:rsidRPr="00255D79">
        <w:rPr>
          <w:color w:val="808080" w:themeColor="background1" w:themeShade="80"/>
          <w:highlight w:val="yellow"/>
        </w:rPr>
        <w:t>]</w:t>
      </w:r>
    </w:p>
    <w:p w14:paraId="0D9E38F2" w14:textId="7B31E970" w:rsidR="009D5542" w:rsidRDefault="009D5542" w:rsidP="00A507EF">
      <w:pPr>
        <w:pStyle w:val="KeinLeerraum"/>
        <w:contextualSpacing/>
        <w:jc w:val="both"/>
        <w:rPr>
          <w:color w:val="808080" w:themeColor="background1" w:themeShade="80"/>
        </w:rPr>
      </w:pPr>
    </w:p>
    <w:p w14:paraId="18F022C0" w14:textId="77777777" w:rsidR="00E90A5B" w:rsidRPr="00E90A5B" w:rsidRDefault="00E90A5B" w:rsidP="00E90A5B">
      <w:pPr>
        <w:pStyle w:val="KeinLeerraum"/>
        <w:spacing w:before="120"/>
        <w:contextualSpacing/>
        <w:jc w:val="both"/>
        <w:rPr>
          <w:b/>
          <w:i/>
          <w:color w:val="BE293D"/>
          <w:sz w:val="24"/>
        </w:rPr>
      </w:pPr>
      <w:r w:rsidRPr="00E90A5B">
        <w:rPr>
          <w:b/>
          <w:i/>
          <w:color w:val="BE293D"/>
          <w:sz w:val="24"/>
        </w:rPr>
        <w:t>Kontaktdaten zum Datenschutzbeauftragten:</w:t>
      </w:r>
    </w:p>
    <w:p w14:paraId="4F71E98E" w14:textId="77777777" w:rsidR="00E90A5B" w:rsidRPr="00E90A5B" w:rsidRDefault="00E90A5B" w:rsidP="00E90A5B">
      <w:pPr>
        <w:pStyle w:val="KeinLeerraum"/>
        <w:contextualSpacing/>
        <w:jc w:val="both"/>
        <w:rPr>
          <w:color w:val="808080" w:themeColor="background1" w:themeShade="80"/>
        </w:rPr>
      </w:pPr>
      <w:r w:rsidRPr="00E90A5B">
        <w:rPr>
          <w:color w:val="808080" w:themeColor="background1" w:themeShade="80"/>
        </w:rPr>
        <w:t>Karl-Popper-Str. 16</w:t>
      </w:r>
    </w:p>
    <w:p w14:paraId="6019C334" w14:textId="77777777" w:rsidR="00E90A5B" w:rsidRPr="00E90A5B" w:rsidRDefault="00E90A5B" w:rsidP="00E90A5B">
      <w:pPr>
        <w:pStyle w:val="KeinLeerraum"/>
        <w:contextualSpacing/>
        <w:jc w:val="both"/>
        <w:rPr>
          <w:color w:val="808080" w:themeColor="background1" w:themeShade="80"/>
        </w:rPr>
      </w:pPr>
      <w:r w:rsidRPr="00E90A5B">
        <w:rPr>
          <w:color w:val="808080" w:themeColor="background1" w:themeShade="80"/>
        </w:rPr>
        <w:t>1100 Wien</w:t>
      </w:r>
    </w:p>
    <w:p w14:paraId="44D556A9" w14:textId="57627AD4" w:rsidR="00E90A5B" w:rsidRDefault="00E90A5B" w:rsidP="00E90A5B">
      <w:pPr>
        <w:pStyle w:val="KeinLeerraum"/>
        <w:contextualSpacing/>
        <w:jc w:val="both"/>
        <w:rPr>
          <w:color w:val="808080" w:themeColor="background1" w:themeShade="80"/>
        </w:rPr>
      </w:pPr>
      <w:r w:rsidRPr="00E90A5B">
        <w:rPr>
          <w:color w:val="808080" w:themeColor="background1" w:themeShade="80"/>
        </w:rPr>
        <w:t>E-Mail: datenschutz@freikirchen.at</w:t>
      </w:r>
    </w:p>
    <w:p w14:paraId="5B63CEA7" w14:textId="77777777" w:rsidR="00E90A5B" w:rsidRDefault="00E90A5B" w:rsidP="00A507EF">
      <w:pPr>
        <w:pStyle w:val="KeinLeerraum"/>
        <w:contextualSpacing/>
        <w:jc w:val="both"/>
        <w:rPr>
          <w:color w:val="808080" w:themeColor="background1" w:themeShade="80"/>
        </w:rPr>
      </w:pPr>
    </w:p>
    <w:p w14:paraId="4FB43DD8" w14:textId="1540C4DE" w:rsidR="00EC6E09" w:rsidRPr="005B5C18" w:rsidRDefault="00EC6E09" w:rsidP="005B5C18">
      <w:pPr>
        <w:pStyle w:val="KeinLeerraum"/>
        <w:spacing w:before="120"/>
        <w:contextualSpacing/>
        <w:jc w:val="both"/>
        <w:rPr>
          <w:b/>
          <w:i/>
          <w:color w:val="BE293D"/>
          <w:sz w:val="24"/>
        </w:rPr>
      </w:pPr>
      <w:r w:rsidRPr="005B5C18">
        <w:rPr>
          <w:b/>
          <w:i/>
          <w:color w:val="BE293D"/>
          <w:sz w:val="24"/>
        </w:rPr>
        <w:t xml:space="preserve">Kontaktdaten der </w:t>
      </w:r>
      <w:r w:rsidR="00B67662">
        <w:rPr>
          <w:b/>
          <w:i/>
          <w:color w:val="BE293D"/>
          <w:sz w:val="24"/>
        </w:rPr>
        <w:t xml:space="preserve">österreichischen </w:t>
      </w:r>
      <w:r w:rsidRPr="005B5C18">
        <w:rPr>
          <w:b/>
          <w:i/>
          <w:color w:val="BE293D"/>
          <w:sz w:val="24"/>
        </w:rPr>
        <w:t>Datenschutzbehörde</w:t>
      </w:r>
    </w:p>
    <w:p w14:paraId="1E03FC71" w14:textId="77777777" w:rsidR="00B67662" w:rsidRPr="005B5C18" w:rsidRDefault="00B67662" w:rsidP="00B67662">
      <w:pPr>
        <w:pStyle w:val="KeinLeerraum"/>
        <w:spacing w:before="120"/>
        <w:contextualSpacing/>
        <w:jc w:val="both"/>
        <w:rPr>
          <w:bCs/>
          <w:iCs/>
          <w:color w:val="BE293D"/>
        </w:rPr>
      </w:pPr>
      <w:r w:rsidRPr="005B5C18">
        <w:rPr>
          <w:bCs/>
          <w:iCs/>
          <w:color w:val="BE293D"/>
        </w:rPr>
        <w:t>Barichgasse 40-42</w:t>
      </w:r>
    </w:p>
    <w:p w14:paraId="302578BC" w14:textId="19F84BAD" w:rsidR="00EC6E09" w:rsidRPr="005B5C18" w:rsidRDefault="00B67662" w:rsidP="00B67662">
      <w:pPr>
        <w:pStyle w:val="KeinLeerraum"/>
        <w:spacing w:before="120"/>
        <w:contextualSpacing/>
        <w:jc w:val="both"/>
        <w:rPr>
          <w:bCs/>
          <w:iCs/>
          <w:color w:val="BE293D"/>
        </w:rPr>
      </w:pPr>
      <w:r w:rsidRPr="005B5C18">
        <w:rPr>
          <w:bCs/>
          <w:iCs/>
          <w:color w:val="BE293D"/>
        </w:rPr>
        <w:t>1030 Wien</w:t>
      </w:r>
    </w:p>
    <w:p w14:paraId="32793605" w14:textId="1F756EA6" w:rsidR="00B67662" w:rsidRPr="005B5C18" w:rsidRDefault="00B67662" w:rsidP="00B67662">
      <w:pPr>
        <w:pStyle w:val="KeinLeerraum"/>
        <w:spacing w:before="120"/>
        <w:contextualSpacing/>
        <w:jc w:val="both"/>
        <w:rPr>
          <w:bCs/>
          <w:iCs/>
          <w:color w:val="BE293D"/>
        </w:rPr>
      </w:pPr>
      <w:r w:rsidRPr="005B5C18">
        <w:rPr>
          <w:bCs/>
          <w:iCs/>
          <w:color w:val="BE293D"/>
        </w:rPr>
        <w:t xml:space="preserve">E-Mail: </w:t>
      </w:r>
      <w:hyperlink r:id="rId17" w:history="1">
        <w:r w:rsidR="00C95863" w:rsidRPr="005B5C18">
          <w:rPr>
            <w:rStyle w:val="Hyperlink"/>
            <w:bCs/>
            <w:iCs/>
          </w:rPr>
          <w:t>dsb@dsb.gv.at</w:t>
        </w:r>
      </w:hyperlink>
    </w:p>
    <w:p w14:paraId="2CEF0558" w14:textId="7D76AAA0" w:rsidR="00B67662" w:rsidRPr="005B5C18" w:rsidRDefault="00B67662" w:rsidP="005B5C18">
      <w:pPr>
        <w:pStyle w:val="KeinLeerraum"/>
        <w:spacing w:before="120"/>
        <w:contextualSpacing/>
        <w:jc w:val="both"/>
        <w:rPr>
          <w:bCs/>
          <w:iCs/>
          <w:color w:val="BE293D"/>
          <w:lang w:val="en-US"/>
        </w:rPr>
      </w:pPr>
      <w:r w:rsidRPr="005B5C18">
        <w:rPr>
          <w:bCs/>
          <w:iCs/>
          <w:color w:val="BE293D"/>
          <w:lang w:val="en-US"/>
        </w:rPr>
        <w:t xml:space="preserve">Website: </w:t>
      </w:r>
      <w:hyperlink r:id="rId18" w:history="1">
        <w:r w:rsidR="005C0123" w:rsidRPr="005B5C18">
          <w:rPr>
            <w:rStyle w:val="Hyperlink"/>
            <w:lang w:val="en-US"/>
          </w:rPr>
          <w:t>https://www.dsb.gv.at</w:t>
        </w:r>
      </w:hyperlink>
      <w:r w:rsidR="005C0123" w:rsidRPr="005B5C18">
        <w:rPr>
          <w:bCs/>
          <w:iCs/>
          <w:color w:val="BE293D"/>
          <w:lang w:val="en-US"/>
        </w:rPr>
        <w:t xml:space="preserve"> </w:t>
      </w:r>
    </w:p>
    <w:p w14:paraId="08F76708" w14:textId="77777777" w:rsidR="00EC6E09" w:rsidRPr="005B5C18" w:rsidRDefault="00EC6E09" w:rsidP="00A507EF">
      <w:pPr>
        <w:pStyle w:val="KeinLeerraum"/>
        <w:contextualSpacing/>
        <w:jc w:val="both"/>
        <w:rPr>
          <w:color w:val="808080" w:themeColor="background1" w:themeShade="80"/>
          <w:lang w:val="en-US"/>
        </w:rPr>
      </w:pPr>
    </w:p>
    <w:p w14:paraId="09FB50D1" w14:textId="3407A606" w:rsidR="00FB79DF" w:rsidRDefault="009D5542" w:rsidP="002A298D">
      <w:pPr>
        <w:pStyle w:val="KeinLeerraum"/>
        <w:contextualSpacing/>
        <w:jc w:val="both"/>
        <w:rPr>
          <w:szCs w:val="20"/>
        </w:rPr>
      </w:pPr>
      <w:r w:rsidRPr="001E383E">
        <w:rPr>
          <w:szCs w:val="20"/>
        </w:rPr>
        <w:t xml:space="preserve">Wir möchten Sie darauf hinweisen, dass durch die Nutzung dieser Website Urheber-, Namens- und Markenrechte sowie sonstige Rechte Dritter zu beachten sind. </w:t>
      </w:r>
      <w:r w:rsidR="00DC6E55" w:rsidRPr="001E383E">
        <w:rPr>
          <w:szCs w:val="20"/>
        </w:rPr>
        <w:t>Sie verpflichten sich, eine missbräuchliche Nutzung des gesamten Inhaltes (insbesondere von Bildern, Videos, Schriften und Marken) zu unterlassen.</w:t>
      </w:r>
    </w:p>
    <w:p w14:paraId="02506757" w14:textId="1350FBE6" w:rsidR="003D7F63" w:rsidRPr="002A298D" w:rsidRDefault="003D7F63" w:rsidP="000E0F0B">
      <w:pPr>
        <w:pStyle w:val="KeinLeerraum"/>
        <w:ind w:firstLine="708"/>
        <w:contextualSpacing/>
        <w:jc w:val="both"/>
        <w:rPr>
          <w:szCs w:val="20"/>
        </w:rPr>
      </w:pPr>
    </w:p>
    <w:sectPr w:rsidR="003D7F63" w:rsidRPr="002A298D">
      <w:headerReference w:type="default" r:id="rId19"/>
      <w:footerReference w:type="even"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A348E" w14:textId="77777777" w:rsidR="008B5CF3" w:rsidRDefault="008B5CF3" w:rsidP="008B19E2">
      <w:pPr>
        <w:spacing w:after="0" w:line="240" w:lineRule="auto"/>
      </w:pPr>
      <w:r>
        <w:separator/>
      </w:r>
    </w:p>
  </w:endnote>
  <w:endnote w:type="continuationSeparator" w:id="0">
    <w:p w14:paraId="6833BC17" w14:textId="77777777" w:rsidR="008B5CF3" w:rsidRDefault="008B5CF3" w:rsidP="008B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766037466"/>
      <w:docPartObj>
        <w:docPartGallery w:val="Page Numbers (Bottom of Page)"/>
        <w:docPartUnique/>
      </w:docPartObj>
    </w:sdtPr>
    <w:sdtEndPr>
      <w:rPr>
        <w:rStyle w:val="Seitenzahl"/>
      </w:rPr>
    </w:sdtEndPr>
    <w:sdtContent>
      <w:p w14:paraId="09F8DD2F" w14:textId="521BFD60" w:rsidR="00EA1193" w:rsidRDefault="00EA1193" w:rsidP="008B487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1F5987" w14:textId="77777777" w:rsidR="002F4EB2" w:rsidRDefault="002F4EB2" w:rsidP="00EA119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09758751"/>
      <w:docPartObj>
        <w:docPartGallery w:val="Page Numbers (Bottom of Page)"/>
        <w:docPartUnique/>
      </w:docPartObj>
    </w:sdtPr>
    <w:sdtEndPr>
      <w:rPr>
        <w:rStyle w:val="Seitenzahl"/>
      </w:rPr>
    </w:sdtEndPr>
    <w:sdtContent>
      <w:p w14:paraId="4B719149" w14:textId="46B09EB1" w:rsidR="00EA1193" w:rsidRDefault="00EA1193" w:rsidP="008B487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26D77946" w14:textId="0CE16F4D" w:rsidR="008BAD97" w:rsidRDefault="000E0F0B" w:rsidP="002F4EB2">
    <w:pPr>
      <w:pStyle w:val="Fuzeile"/>
    </w:pPr>
    <w:fldSimple w:instr=" FILENAME  \* MERGEFORMAT ">
      <w:r>
        <w:rPr>
          <w:noProof/>
        </w:rPr>
        <w:t>datenschutzerklaerung_v3.0.docx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DB155" w14:textId="77777777" w:rsidR="008B5CF3" w:rsidRDefault="008B5CF3" w:rsidP="008B19E2">
      <w:pPr>
        <w:spacing w:after="0" w:line="240" w:lineRule="auto"/>
      </w:pPr>
      <w:r>
        <w:separator/>
      </w:r>
    </w:p>
  </w:footnote>
  <w:footnote w:type="continuationSeparator" w:id="0">
    <w:p w14:paraId="03AB3EE6" w14:textId="77777777" w:rsidR="008B5CF3" w:rsidRDefault="008B5CF3" w:rsidP="008B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C9AF" w14:textId="3F424C48" w:rsidR="008B19E2" w:rsidRDefault="008B19E2" w:rsidP="008B19E2">
    <w:pPr>
      <w:pStyle w:val="Kopfzeile"/>
      <w:jc w:val="right"/>
    </w:pPr>
    <w:r>
      <w:rPr>
        <w:noProof/>
        <w:lang w:eastAsia="de-AT"/>
      </w:rPr>
      <w:drawing>
        <wp:inline distT="0" distB="0" distL="0" distR="0" wp14:anchorId="6D753641" wp14:editId="208F0B9C">
          <wp:extent cx="514350" cy="51435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11A2494E" w14:textId="77777777" w:rsidR="008B19E2" w:rsidRDefault="008B19E2" w:rsidP="008B19E2">
    <w:pPr>
      <w:pStyle w:val="Kopfzeile"/>
      <w:jc w:val="right"/>
    </w:pPr>
  </w:p>
  <w:p w14:paraId="1336E412" w14:textId="77777777" w:rsidR="008B19E2" w:rsidRDefault="008B19E2" w:rsidP="008B19E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A432C"/>
    <w:multiLevelType w:val="hybridMultilevel"/>
    <w:tmpl w:val="E78C9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BA382A"/>
    <w:multiLevelType w:val="hybridMultilevel"/>
    <w:tmpl w:val="DD1E6D2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0ABB4D8D"/>
    <w:multiLevelType w:val="hybridMultilevel"/>
    <w:tmpl w:val="915AAEC2"/>
    <w:lvl w:ilvl="0" w:tplc="4A089056">
      <w:start w:val="1"/>
      <w:numFmt w:val="bullet"/>
      <w:lvlText w:val=""/>
      <w:lvlJc w:val="left"/>
      <w:pPr>
        <w:ind w:left="1428" w:hanging="360"/>
      </w:pPr>
      <w:rPr>
        <w:rFonts w:ascii="Symbol" w:hAnsi="Symbol" w:hint="default"/>
      </w:rPr>
    </w:lvl>
    <w:lvl w:ilvl="1" w:tplc="CD1ADE52">
      <w:numFmt w:val="bullet"/>
      <w:lvlText w:val=""/>
      <w:lvlJc w:val="left"/>
      <w:pPr>
        <w:ind w:left="2496" w:hanging="708"/>
      </w:pPr>
      <w:rPr>
        <w:rFonts w:ascii="Symbol" w:eastAsiaTheme="minorHAnsi" w:hAnsi="Symbol" w:cstheme="minorBidi"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13DA433E"/>
    <w:multiLevelType w:val="hybridMultilevel"/>
    <w:tmpl w:val="983496D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860D20"/>
    <w:multiLevelType w:val="multilevel"/>
    <w:tmpl w:val="3C260A9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152B398B"/>
    <w:multiLevelType w:val="multilevel"/>
    <w:tmpl w:val="AD1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4230C"/>
    <w:multiLevelType w:val="hybridMultilevel"/>
    <w:tmpl w:val="9B801FAA"/>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7" w15:restartNumberingAfterBreak="0">
    <w:nsid w:val="19064008"/>
    <w:multiLevelType w:val="hybridMultilevel"/>
    <w:tmpl w:val="5506403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8" w15:restartNumberingAfterBreak="0">
    <w:nsid w:val="1E5E2FCE"/>
    <w:multiLevelType w:val="hybridMultilevel"/>
    <w:tmpl w:val="59FEFB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4230AFF"/>
    <w:multiLevelType w:val="hybridMultilevel"/>
    <w:tmpl w:val="2CECE06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253F0EC0"/>
    <w:multiLevelType w:val="hybridMultilevel"/>
    <w:tmpl w:val="00E47EDE"/>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254A4927"/>
    <w:multiLevelType w:val="hybridMultilevel"/>
    <w:tmpl w:val="00F06520"/>
    <w:lvl w:ilvl="0" w:tplc="335803AA">
      <w:start w:val="10"/>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60958F8"/>
    <w:multiLevelType w:val="multilevel"/>
    <w:tmpl w:val="CD8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25343"/>
    <w:multiLevelType w:val="hybridMultilevel"/>
    <w:tmpl w:val="CC44FC28"/>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1524E32"/>
    <w:multiLevelType w:val="hybridMultilevel"/>
    <w:tmpl w:val="E7A406FC"/>
    <w:lvl w:ilvl="0" w:tplc="F4F8585A">
      <w:start w:val="1"/>
      <w:numFmt w:val="bullet"/>
      <w:lvlText w:val=""/>
      <w:lvlJc w:val="left"/>
      <w:pPr>
        <w:ind w:left="720" w:hanging="360"/>
      </w:pPr>
      <w:rPr>
        <w:rFonts w:ascii="Wingdings" w:eastAsiaTheme="minorHAnsi" w:hAnsi="Wingdings" w:cstheme="minorBidi"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6905DDF"/>
    <w:multiLevelType w:val="hybridMultilevel"/>
    <w:tmpl w:val="AFDE82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B3E046C"/>
    <w:multiLevelType w:val="hybridMultilevel"/>
    <w:tmpl w:val="B05429B2"/>
    <w:lvl w:ilvl="0" w:tplc="0C070019">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1B03EE8"/>
    <w:multiLevelType w:val="multilevel"/>
    <w:tmpl w:val="EC80B12A"/>
    <w:lvl w:ilvl="0">
      <w:start w:val="1"/>
      <w:numFmt w:val="decimal"/>
      <w:lvlText w:val="%1."/>
      <w:lvlJc w:val="left"/>
      <w:pPr>
        <w:ind w:left="340" w:hanging="340"/>
      </w:pPr>
      <w:rPr>
        <w:rFonts w:hint="default"/>
        <w:b/>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42074E8E"/>
    <w:multiLevelType w:val="hybridMultilevel"/>
    <w:tmpl w:val="8800E928"/>
    <w:lvl w:ilvl="0" w:tplc="040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4371157F"/>
    <w:multiLevelType w:val="hybridMultilevel"/>
    <w:tmpl w:val="D3109BB6"/>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3F4222E"/>
    <w:multiLevelType w:val="hybridMultilevel"/>
    <w:tmpl w:val="EA5C61E0"/>
    <w:lvl w:ilvl="0" w:tplc="4A08905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BDF712D"/>
    <w:multiLevelType w:val="hybridMultilevel"/>
    <w:tmpl w:val="198C86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E25194C"/>
    <w:multiLevelType w:val="hybridMultilevel"/>
    <w:tmpl w:val="7D12907E"/>
    <w:lvl w:ilvl="0" w:tplc="4A08905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2485CD4"/>
    <w:multiLevelType w:val="hybridMultilevel"/>
    <w:tmpl w:val="5EAEB2A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4" w15:restartNumberingAfterBreak="0">
    <w:nsid w:val="5FAE60FB"/>
    <w:multiLevelType w:val="hybridMultilevel"/>
    <w:tmpl w:val="7168122E"/>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83D3C5F"/>
    <w:multiLevelType w:val="hybridMultilevel"/>
    <w:tmpl w:val="8FF05282"/>
    <w:lvl w:ilvl="0" w:tplc="4A089056">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6" w15:restartNumberingAfterBreak="0">
    <w:nsid w:val="691B0334"/>
    <w:multiLevelType w:val="hybridMultilevel"/>
    <w:tmpl w:val="FCFE3D1A"/>
    <w:lvl w:ilvl="0" w:tplc="4A089056">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7" w15:restartNumberingAfterBreak="0">
    <w:nsid w:val="6AF8054A"/>
    <w:multiLevelType w:val="hybridMultilevel"/>
    <w:tmpl w:val="52B434F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8" w15:restartNumberingAfterBreak="0">
    <w:nsid w:val="6C070AF4"/>
    <w:multiLevelType w:val="hybridMultilevel"/>
    <w:tmpl w:val="6ADE221A"/>
    <w:lvl w:ilvl="0" w:tplc="839424CE">
      <w:start w:val="1"/>
      <w:numFmt w:val="lowerLetter"/>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6EB4304E"/>
    <w:multiLevelType w:val="hybridMultilevel"/>
    <w:tmpl w:val="9F8EB3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2573427"/>
    <w:multiLevelType w:val="hybridMultilevel"/>
    <w:tmpl w:val="E668EB9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1" w15:restartNumberingAfterBreak="0">
    <w:nsid w:val="783F678A"/>
    <w:multiLevelType w:val="hybridMultilevel"/>
    <w:tmpl w:val="AB64C6D4"/>
    <w:lvl w:ilvl="0" w:tplc="4A08905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873238B"/>
    <w:multiLevelType w:val="hybridMultilevel"/>
    <w:tmpl w:val="A8F4410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F75BCD"/>
    <w:multiLevelType w:val="hybridMultilevel"/>
    <w:tmpl w:val="28769924"/>
    <w:lvl w:ilvl="0" w:tplc="4A089056">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4" w15:restartNumberingAfterBreak="0">
    <w:nsid w:val="7A7A64A4"/>
    <w:multiLevelType w:val="hybridMultilevel"/>
    <w:tmpl w:val="73B6A5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B860F9D"/>
    <w:multiLevelType w:val="hybridMultilevel"/>
    <w:tmpl w:val="8668B5BA"/>
    <w:lvl w:ilvl="0" w:tplc="0994E09C">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F7A4107"/>
    <w:multiLevelType w:val="hybridMultilevel"/>
    <w:tmpl w:val="F338551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62301686">
    <w:abstractNumId w:val="11"/>
  </w:num>
  <w:num w:numId="2" w16cid:durableId="899512625">
    <w:abstractNumId w:val="0"/>
  </w:num>
  <w:num w:numId="3" w16cid:durableId="883565341">
    <w:abstractNumId w:val="5"/>
  </w:num>
  <w:num w:numId="4" w16cid:durableId="232400050">
    <w:abstractNumId w:val="17"/>
  </w:num>
  <w:num w:numId="5" w16cid:durableId="1964146513">
    <w:abstractNumId w:val="12"/>
  </w:num>
  <w:num w:numId="6" w16cid:durableId="1419642927">
    <w:abstractNumId w:val="15"/>
  </w:num>
  <w:num w:numId="7" w16cid:durableId="904682309">
    <w:abstractNumId w:val="4"/>
  </w:num>
  <w:num w:numId="8" w16cid:durableId="887299991">
    <w:abstractNumId w:val="35"/>
  </w:num>
  <w:num w:numId="9" w16cid:durableId="894970136">
    <w:abstractNumId w:val="17"/>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340" w:hanging="340"/>
        </w:pPr>
        <w:rPr>
          <w:rFonts w:hint="default"/>
        </w:rPr>
      </w:lvl>
    </w:lvlOverride>
    <w:lvlOverride w:ilvl="2">
      <w:lvl w:ilvl="2">
        <w:start w:val="1"/>
        <w:numFmt w:val="lowerRoman"/>
        <w:lvlText w:val="%3."/>
        <w:lvlJc w:val="righ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0" w16cid:durableId="1298686158">
    <w:abstractNumId w:val="21"/>
  </w:num>
  <w:num w:numId="11" w16cid:durableId="889922878">
    <w:abstractNumId w:val="14"/>
  </w:num>
  <w:num w:numId="12" w16cid:durableId="2012638404">
    <w:abstractNumId w:val="8"/>
  </w:num>
  <w:num w:numId="13" w16cid:durableId="1640764342">
    <w:abstractNumId w:val="28"/>
  </w:num>
  <w:num w:numId="14" w16cid:durableId="756555100">
    <w:abstractNumId w:val="16"/>
  </w:num>
  <w:num w:numId="15" w16cid:durableId="2001734447">
    <w:abstractNumId w:val="3"/>
  </w:num>
  <w:num w:numId="16" w16cid:durableId="436801616">
    <w:abstractNumId w:val="10"/>
  </w:num>
  <w:num w:numId="17" w16cid:durableId="1127092283">
    <w:abstractNumId w:val="36"/>
  </w:num>
  <w:num w:numId="18" w16cid:durableId="1792943682">
    <w:abstractNumId w:val="32"/>
  </w:num>
  <w:num w:numId="19" w16cid:durableId="1889343731">
    <w:abstractNumId w:val="29"/>
  </w:num>
  <w:num w:numId="20" w16cid:durableId="2039114088">
    <w:abstractNumId w:val="26"/>
  </w:num>
  <w:num w:numId="21" w16cid:durableId="1106190442">
    <w:abstractNumId w:val="22"/>
  </w:num>
  <w:num w:numId="22" w16cid:durableId="822506027">
    <w:abstractNumId w:val="33"/>
  </w:num>
  <w:num w:numId="23" w16cid:durableId="985426762">
    <w:abstractNumId w:val="25"/>
  </w:num>
  <w:num w:numId="24" w16cid:durableId="1034379316">
    <w:abstractNumId w:val="2"/>
  </w:num>
  <w:num w:numId="25" w16cid:durableId="1620452875">
    <w:abstractNumId w:val="13"/>
  </w:num>
  <w:num w:numId="26" w16cid:durableId="1936206827">
    <w:abstractNumId w:val="19"/>
  </w:num>
  <w:num w:numId="27" w16cid:durableId="1898009250">
    <w:abstractNumId w:val="24"/>
  </w:num>
  <w:num w:numId="28" w16cid:durableId="2005278690">
    <w:abstractNumId w:val="20"/>
  </w:num>
  <w:num w:numId="29" w16cid:durableId="1671566262">
    <w:abstractNumId w:val="6"/>
  </w:num>
  <w:num w:numId="30" w16cid:durableId="1591506304">
    <w:abstractNumId w:val="34"/>
  </w:num>
  <w:num w:numId="31" w16cid:durableId="272908182">
    <w:abstractNumId w:val="31"/>
  </w:num>
  <w:num w:numId="32" w16cid:durableId="659357909">
    <w:abstractNumId w:val="7"/>
  </w:num>
  <w:num w:numId="33" w16cid:durableId="232862993">
    <w:abstractNumId w:val="1"/>
  </w:num>
  <w:num w:numId="34" w16cid:durableId="1113671182">
    <w:abstractNumId w:val="23"/>
  </w:num>
  <w:num w:numId="35" w16cid:durableId="1702122528">
    <w:abstractNumId w:val="9"/>
  </w:num>
  <w:num w:numId="36" w16cid:durableId="1174801154">
    <w:abstractNumId w:val="30"/>
  </w:num>
  <w:num w:numId="37" w16cid:durableId="738361328">
    <w:abstractNumId w:val="27"/>
  </w:num>
  <w:num w:numId="38" w16cid:durableId="193378187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a Kummer">
    <w15:presenceInfo w15:providerId="AD" w15:userId="S::michaela.kummer@freikirchen.at::490e49a6-a44b-44c3-b1fa-2036fc431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92"/>
    <w:rsid w:val="0000051C"/>
    <w:rsid w:val="000051E6"/>
    <w:rsid w:val="0001584C"/>
    <w:rsid w:val="0001784E"/>
    <w:rsid w:val="00022A04"/>
    <w:rsid w:val="000232D7"/>
    <w:rsid w:val="00023997"/>
    <w:rsid w:val="0002477B"/>
    <w:rsid w:val="00025A18"/>
    <w:rsid w:val="00027431"/>
    <w:rsid w:val="00050B8F"/>
    <w:rsid w:val="0006104B"/>
    <w:rsid w:val="00065B62"/>
    <w:rsid w:val="00070A15"/>
    <w:rsid w:val="0007377C"/>
    <w:rsid w:val="00080B11"/>
    <w:rsid w:val="00082CD6"/>
    <w:rsid w:val="00083F8D"/>
    <w:rsid w:val="00093522"/>
    <w:rsid w:val="0009757E"/>
    <w:rsid w:val="00097E82"/>
    <w:rsid w:val="000A546F"/>
    <w:rsid w:val="000A676B"/>
    <w:rsid w:val="000A7347"/>
    <w:rsid w:val="000A7DD6"/>
    <w:rsid w:val="000B0190"/>
    <w:rsid w:val="000B4056"/>
    <w:rsid w:val="000B615C"/>
    <w:rsid w:val="000B6C59"/>
    <w:rsid w:val="000C6399"/>
    <w:rsid w:val="000D010F"/>
    <w:rsid w:val="000D292B"/>
    <w:rsid w:val="000D597C"/>
    <w:rsid w:val="000E0CBE"/>
    <w:rsid w:val="000E0F0B"/>
    <w:rsid w:val="000E0FFF"/>
    <w:rsid w:val="000F514C"/>
    <w:rsid w:val="000F7DFE"/>
    <w:rsid w:val="00106912"/>
    <w:rsid w:val="001073E6"/>
    <w:rsid w:val="0011084B"/>
    <w:rsid w:val="001125BB"/>
    <w:rsid w:val="00113102"/>
    <w:rsid w:val="00120C31"/>
    <w:rsid w:val="001244AF"/>
    <w:rsid w:val="001326F2"/>
    <w:rsid w:val="00133F03"/>
    <w:rsid w:val="00145245"/>
    <w:rsid w:val="0014579C"/>
    <w:rsid w:val="00145CEF"/>
    <w:rsid w:val="001545D4"/>
    <w:rsid w:val="001579B8"/>
    <w:rsid w:val="00163FEE"/>
    <w:rsid w:val="00167E25"/>
    <w:rsid w:val="00167E4D"/>
    <w:rsid w:val="0017081B"/>
    <w:rsid w:val="00170959"/>
    <w:rsid w:val="001735B6"/>
    <w:rsid w:val="00185228"/>
    <w:rsid w:val="00186438"/>
    <w:rsid w:val="001866D5"/>
    <w:rsid w:val="00191082"/>
    <w:rsid w:val="00191497"/>
    <w:rsid w:val="00192054"/>
    <w:rsid w:val="00193CC8"/>
    <w:rsid w:val="001A16F7"/>
    <w:rsid w:val="001B613A"/>
    <w:rsid w:val="001C0668"/>
    <w:rsid w:val="001C1168"/>
    <w:rsid w:val="001C12AA"/>
    <w:rsid w:val="001C1D5F"/>
    <w:rsid w:val="001C5921"/>
    <w:rsid w:val="001D684B"/>
    <w:rsid w:val="001E19E1"/>
    <w:rsid w:val="001E288B"/>
    <w:rsid w:val="001E383E"/>
    <w:rsid w:val="001F01C8"/>
    <w:rsid w:val="001F4888"/>
    <w:rsid w:val="00204096"/>
    <w:rsid w:val="00216735"/>
    <w:rsid w:val="00220F5E"/>
    <w:rsid w:val="002326C0"/>
    <w:rsid w:val="0023389E"/>
    <w:rsid w:val="0023548F"/>
    <w:rsid w:val="00237717"/>
    <w:rsid w:val="00244E57"/>
    <w:rsid w:val="0025424A"/>
    <w:rsid w:val="00255D79"/>
    <w:rsid w:val="0026115E"/>
    <w:rsid w:val="00262DAA"/>
    <w:rsid w:val="00263CB6"/>
    <w:rsid w:val="00263E5C"/>
    <w:rsid w:val="00272158"/>
    <w:rsid w:val="00295C51"/>
    <w:rsid w:val="002963A6"/>
    <w:rsid w:val="002A1E9A"/>
    <w:rsid w:val="002A298D"/>
    <w:rsid w:val="002A4FCA"/>
    <w:rsid w:val="002B113D"/>
    <w:rsid w:val="002B48B3"/>
    <w:rsid w:val="002B4DA3"/>
    <w:rsid w:val="002C2151"/>
    <w:rsid w:val="002C2A46"/>
    <w:rsid w:val="002C2D99"/>
    <w:rsid w:val="002D2ED4"/>
    <w:rsid w:val="002D345C"/>
    <w:rsid w:val="002D5899"/>
    <w:rsid w:val="002E191C"/>
    <w:rsid w:val="002F4EB2"/>
    <w:rsid w:val="00307598"/>
    <w:rsid w:val="0031293B"/>
    <w:rsid w:val="00312977"/>
    <w:rsid w:val="00313C35"/>
    <w:rsid w:val="00320009"/>
    <w:rsid w:val="0032179D"/>
    <w:rsid w:val="00327ABD"/>
    <w:rsid w:val="00331F1B"/>
    <w:rsid w:val="00332340"/>
    <w:rsid w:val="00340527"/>
    <w:rsid w:val="003462A5"/>
    <w:rsid w:val="003507BB"/>
    <w:rsid w:val="00355DAC"/>
    <w:rsid w:val="003605D9"/>
    <w:rsid w:val="003640D9"/>
    <w:rsid w:val="003658C6"/>
    <w:rsid w:val="00365D69"/>
    <w:rsid w:val="00371CF2"/>
    <w:rsid w:val="00376930"/>
    <w:rsid w:val="00381D1C"/>
    <w:rsid w:val="00385ABA"/>
    <w:rsid w:val="0039359C"/>
    <w:rsid w:val="003A4756"/>
    <w:rsid w:val="003A47E8"/>
    <w:rsid w:val="003A4A40"/>
    <w:rsid w:val="003B0198"/>
    <w:rsid w:val="003B187C"/>
    <w:rsid w:val="003C2645"/>
    <w:rsid w:val="003C2F5A"/>
    <w:rsid w:val="003C3D37"/>
    <w:rsid w:val="003C5EF6"/>
    <w:rsid w:val="003D0127"/>
    <w:rsid w:val="003D7F63"/>
    <w:rsid w:val="003E5D7F"/>
    <w:rsid w:val="003E6998"/>
    <w:rsid w:val="003E7074"/>
    <w:rsid w:val="003F10F0"/>
    <w:rsid w:val="003F2B37"/>
    <w:rsid w:val="003F4712"/>
    <w:rsid w:val="003F5F53"/>
    <w:rsid w:val="003F7943"/>
    <w:rsid w:val="003F7FDB"/>
    <w:rsid w:val="00401193"/>
    <w:rsid w:val="00405FC3"/>
    <w:rsid w:val="004069ED"/>
    <w:rsid w:val="00406E7F"/>
    <w:rsid w:val="0041114E"/>
    <w:rsid w:val="004267C8"/>
    <w:rsid w:val="0043608A"/>
    <w:rsid w:val="00436648"/>
    <w:rsid w:val="00436839"/>
    <w:rsid w:val="0044260F"/>
    <w:rsid w:val="00446D1E"/>
    <w:rsid w:val="00446E60"/>
    <w:rsid w:val="004501D2"/>
    <w:rsid w:val="00450D8A"/>
    <w:rsid w:val="004566B1"/>
    <w:rsid w:val="004566B6"/>
    <w:rsid w:val="00465844"/>
    <w:rsid w:val="0047060F"/>
    <w:rsid w:val="0047629C"/>
    <w:rsid w:val="00477768"/>
    <w:rsid w:val="00480A7D"/>
    <w:rsid w:val="0048559C"/>
    <w:rsid w:val="00487602"/>
    <w:rsid w:val="004917D7"/>
    <w:rsid w:val="00492463"/>
    <w:rsid w:val="004A6547"/>
    <w:rsid w:val="004B605E"/>
    <w:rsid w:val="004C3DCF"/>
    <w:rsid w:val="004C5B31"/>
    <w:rsid w:val="004C6F26"/>
    <w:rsid w:val="004D47F7"/>
    <w:rsid w:val="004D5C10"/>
    <w:rsid w:val="004D63E6"/>
    <w:rsid w:val="004E4342"/>
    <w:rsid w:val="004E673E"/>
    <w:rsid w:val="004E6C6B"/>
    <w:rsid w:val="004F0EF7"/>
    <w:rsid w:val="004F5F12"/>
    <w:rsid w:val="004F754F"/>
    <w:rsid w:val="00502A14"/>
    <w:rsid w:val="00502C34"/>
    <w:rsid w:val="00505F26"/>
    <w:rsid w:val="005321AC"/>
    <w:rsid w:val="005376F8"/>
    <w:rsid w:val="005443DF"/>
    <w:rsid w:val="00560EBE"/>
    <w:rsid w:val="005638E7"/>
    <w:rsid w:val="00565C50"/>
    <w:rsid w:val="00566E34"/>
    <w:rsid w:val="005734C0"/>
    <w:rsid w:val="00573E47"/>
    <w:rsid w:val="00575BE0"/>
    <w:rsid w:val="0058577C"/>
    <w:rsid w:val="00594C5C"/>
    <w:rsid w:val="005B22D6"/>
    <w:rsid w:val="005B5C18"/>
    <w:rsid w:val="005B7230"/>
    <w:rsid w:val="005C0123"/>
    <w:rsid w:val="005C17FB"/>
    <w:rsid w:val="005C1FA1"/>
    <w:rsid w:val="005D0D83"/>
    <w:rsid w:val="005D2BB8"/>
    <w:rsid w:val="005D71AE"/>
    <w:rsid w:val="005E6DED"/>
    <w:rsid w:val="005E735B"/>
    <w:rsid w:val="005F25CC"/>
    <w:rsid w:val="00602847"/>
    <w:rsid w:val="00604FB6"/>
    <w:rsid w:val="00606920"/>
    <w:rsid w:val="00610BE9"/>
    <w:rsid w:val="00611F94"/>
    <w:rsid w:val="00622128"/>
    <w:rsid w:val="00624683"/>
    <w:rsid w:val="00630DF2"/>
    <w:rsid w:val="00637BB5"/>
    <w:rsid w:val="00641EAD"/>
    <w:rsid w:val="00643A4C"/>
    <w:rsid w:val="00645AB2"/>
    <w:rsid w:val="00654022"/>
    <w:rsid w:val="00655078"/>
    <w:rsid w:val="006603BA"/>
    <w:rsid w:val="00664937"/>
    <w:rsid w:val="006720D5"/>
    <w:rsid w:val="00672FEA"/>
    <w:rsid w:val="00673076"/>
    <w:rsid w:val="006737FC"/>
    <w:rsid w:val="006745BF"/>
    <w:rsid w:val="00676508"/>
    <w:rsid w:val="00687243"/>
    <w:rsid w:val="00690A71"/>
    <w:rsid w:val="0069133F"/>
    <w:rsid w:val="006947C6"/>
    <w:rsid w:val="006A0881"/>
    <w:rsid w:val="006B004C"/>
    <w:rsid w:val="006B6296"/>
    <w:rsid w:val="006C0105"/>
    <w:rsid w:val="006C107B"/>
    <w:rsid w:val="006C168C"/>
    <w:rsid w:val="006C3D28"/>
    <w:rsid w:val="006C4E7A"/>
    <w:rsid w:val="006D0167"/>
    <w:rsid w:val="006D170D"/>
    <w:rsid w:val="006D22F5"/>
    <w:rsid w:val="006D27D2"/>
    <w:rsid w:val="006D757B"/>
    <w:rsid w:val="006F67DD"/>
    <w:rsid w:val="006F7E64"/>
    <w:rsid w:val="0070296F"/>
    <w:rsid w:val="00704D1F"/>
    <w:rsid w:val="00706902"/>
    <w:rsid w:val="00712696"/>
    <w:rsid w:val="00715E63"/>
    <w:rsid w:val="00715FD5"/>
    <w:rsid w:val="00721BAA"/>
    <w:rsid w:val="007232DB"/>
    <w:rsid w:val="00727DF6"/>
    <w:rsid w:val="0073150C"/>
    <w:rsid w:val="00734628"/>
    <w:rsid w:val="007435CB"/>
    <w:rsid w:val="007530F9"/>
    <w:rsid w:val="00753B4C"/>
    <w:rsid w:val="00762FED"/>
    <w:rsid w:val="00764BCA"/>
    <w:rsid w:val="0077771F"/>
    <w:rsid w:val="00781C71"/>
    <w:rsid w:val="00783452"/>
    <w:rsid w:val="00784CE0"/>
    <w:rsid w:val="007873CB"/>
    <w:rsid w:val="007909CF"/>
    <w:rsid w:val="007932D0"/>
    <w:rsid w:val="00793948"/>
    <w:rsid w:val="00793FB5"/>
    <w:rsid w:val="007B0171"/>
    <w:rsid w:val="007C07BD"/>
    <w:rsid w:val="007C6E25"/>
    <w:rsid w:val="007C7383"/>
    <w:rsid w:val="007D0143"/>
    <w:rsid w:val="007D32AB"/>
    <w:rsid w:val="007D736D"/>
    <w:rsid w:val="007D7389"/>
    <w:rsid w:val="007E008A"/>
    <w:rsid w:val="007F1509"/>
    <w:rsid w:val="007F3B22"/>
    <w:rsid w:val="00803083"/>
    <w:rsid w:val="008046B4"/>
    <w:rsid w:val="00805303"/>
    <w:rsid w:val="00807EC5"/>
    <w:rsid w:val="0081578E"/>
    <w:rsid w:val="00821467"/>
    <w:rsid w:val="00830C44"/>
    <w:rsid w:val="00831F84"/>
    <w:rsid w:val="008425BF"/>
    <w:rsid w:val="00856156"/>
    <w:rsid w:val="00857C21"/>
    <w:rsid w:val="00872D5A"/>
    <w:rsid w:val="00882EE4"/>
    <w:rsid w:val="00883045"/>
    <w:rsid w:val="00890030"/>
    <w:rsid w:val="008A1A8E"/>
    <w:rsid w:val="008A2ADC"/>
    <w:rsid w:val="008A3D7E"/>
    <w:rsid w:val="008B19E2"/>
    <w:rsid w:val="008B26E4"/>
    <w:rsid w:val="008B5CF3"/>
    <w:rsid w:val="008BAD97"/>
    <w:rsid w:val="008C030F"/>
    <w:rsid w:val="008C04FC"/>
    <w:rsid w:val="008C35B0"/>
    <w:rsid w:val="008C5EAC"/>
    <w:rsid w:val="008C7DC5"/>
    <w:rsid w:val="008D092D"/>
    <w:rsid w:val="008D4F80"/>
    <w:rsid w:val="008D5E25"/>
    <w:rsid w:val="008E5B6A"/>
    <w:rsid w:val="008E631E"/>
    <w:rsid w:val="008F0902"/>
    <w:rsid w:val="008F50F4"/>
    <w:rsid w:val="008F5324"/>
    <w:rsid w:val="00905A65"/>
    <w:rsid w:val="00905DA2"/>
    <w:rsid w:val="009063B4"/>
    <w:rsid w:val="0091237F"/>
    <w:rsid w:val="00914602"/>
    <w:rsid w:val="00921D09"/>
    <w:rsid w:val="00925AC9"/>
    <w:rsid w:val="0093645C"/>
    <w:rsid w:val="009428E0"/>
    <w:rsid w:val="0094578A"/>
    <w:rsid w:val="00946B8F"/>
    <w:rsid w:val="00952A8C"/>
    <w:rsid w:val="00953675"/>
    <w:rsid w:val="00970BE8"/>
    <w:rsid w:val="00972DEC"/>
    <w:rsid w:val="0097619B"/>
    <w:rsid w:val="009818C8"/>
    <w:rsid w:val="0098591C"/>
    <w:rsid w:val="00986D4A"/>
    <w:rsid w:val="009A02D9"/>
    <w:rsid w:val="009A0738"/>
    <w:rsid w:val="009A2149"/>
    <w:rsid w:val="009A4D8F"/>
    <w:rsid w:val="009B0054"/>
    <w:rsid w:val="009B588F"/>
    <w:rsid w:val="009C4BF4"/>
    <w:rsid w:val="009C511A"/>
    <w:rsid w:val="009C552A"/>
    <w:rsid w:val="009C6FA2"/>
    <w:rsid w:val="009D1584"/>
    <w:rsid w:val="009D241B"/>
    <w:rsid w:val="009D5542"/>
    <w:rsid w:val="009E0BD7"/>
    <w:rsid w:val="00A025FC"/>
    <w:rsid w:val="00A0289B"/>
    <w:rsid w:val="00A17432"/>
    <w:rsid w:val="00A20186"/>
    <w:rsid w:val="00A21C9B"/>
    <w:rsid w:val="00A229EF"/>
    <w:rsid w:val="00A238DB"/>
    <w:rsid w:val="00A25285"/>
    <w:rsid w:val="00A358F3"/>
    <w:rsid w:val="00A36F6D"/>
    <w:rsid w:val="00A40AC0"/>
    <w:rsid w:val="00A45659"/>
    <w:rsid w:val="00A466F8"/>
    <w:rsid w:val="00A50179"/>
    <w:rsid w:val="00A507EF"/>
    <w:rsid w:val="00A52BA4"/>
    <w:rsid w:val="00A560EF"/>
    <w:rsid w:val="00A56C6F"/>
    <w:rsid w:val="00A6053B"/>
    <w:rsid w:val="00A6289D"/>
    <w:rsid w:val="00A656E1"/>
    <w:rsid w:val="00A813AF"/>
    <w:rsid w:val="00A94B35"/>
    <w:rsid w:val="00A96773"/>
    <w:rsid w:val="00AA2BA7"/>
    <w:rsid w:val="00AA4CDD"/>
    <w:rsid w:val="00AA5ECF"/>
    <w:rsid w:val="00AA6FB8"/>
    <w:rsid w:val="00AC0495"/>
    <w:rsid w:val="00AC39A0"/>
    <w:rsid w:val="00AC3DEF"/>
    <w:rsid w:val="00AC4339"/>
    <w:rsid w:val="00AC7A27"/>
    <w:rsid w:val="00AD69B3"/>
    <w:rsid w:val="00B03D72"/>
    <w:rsid w:val="00B159B3"/>
    <w:rsid w:val="00B16CF2"/>
    <w:rsid w:val="00B20389"/>
    <w:rsid w:val="00B271F4"/>
    <w:rsid w:val="00B44F7A"/>
    <w:rsid w:val="00B47E92"/>
    <w:rsid w:val="00B50873"/>
    <w:rsid w:val="00B509D8"/>
    <w:rsid w:val="00B51528"/>
    <w:rsid w:val="00B53F73"/>
    <w:rsid w:val="00B541EF"/>
    <w:rsid w:val="00B54E70"/>
    <w:rsid w:val="00B554AF"/>
    <w:rsid w:val="00B605C4"/>
    <w:rsid w:val="00B6453E"/>
    <w:rsid w:val="00B67312"/>
    <w:rsid w:val="00B67662"/>
    <w:rsid w:val="00B72BFC"/>
    <w:rsid w:val="00B73AAA"/>
    <w:rsid w:val="00B73AE9"/>
    <w:rsid w:val="00B76EEF"/>
    <w:rsid w:val="00B846F6"/>
    <w:rsid w:val="00B851C9"/>
    <w:rsid w:val="00B86817"/>
    <w:rsid w:val="00B87584"/>
    <w:rsid w:val="00B8769B"/>
    <w:rsid w:val="00B91059"/>
    <w:rsid w:val="00B91EB5"/>
    <w:rsid w:val="00B92DE3"/>
    <w:rsid w:val="00B93799"/>
    <w:rsid w:val="00B96E00"/>
    <w:rsid w:val="00B97E2C"/>
    <w:rsid w:val="00BA07A0"/>
    <w:rsid w:val="00BA0887"/>
    <w:rsid w:val="00BB0686"/>
    <w:rsid w:val="00BB1019"/>
    <w:rsid w:val="00BB1F3C"/>
    <w:rsid w:val="00BB4786"/>
    <w:rsid w:val="00BB777E"/>
    <w:rsid w:val="00BB7E2B"/>
    <w:rsid w:val="00BC03DA"/>
    <w:rsid w:val="00BC2622"/>
    <w:rsid w:val="00BC3DD2"/>
    <w:rsid w:val="00BD1B3F"/>
    <w:rsid w:val="00BD1D7A"/>
    <w:rsid w:val="00BD5DC0"/>
    <w:rsid w:val="00BD7CC3"/>
    <w:rsid w:val="00BE239F"/>
    <w:rsid w:val="00BE7005"/>
    <w:rsid w:val="00BE7535"/>
    <w:rsid w:val="00BF0EC5"/>
    <w:rsid w:val="00BF1E5A"/>
    <w:rsid w:val="00BF2B8A"/>
    <w:rsid w:val="00BF493E"/>
    <w:rsid w:val="00BF682C"/>
    <w:rsid w:val="00C06A17"/>
    <w:rsid w:val="00C114B6"/>
    <w:rsid w:val="00C13082"/>
    <w:rsid w:val="00C16949"/>
    <w:rsid w:val="00C210F1"/>
    <w:rsid w:val="00C32FD6"/>
    <w:rsid w:val="00C421C5"/>
    <w:rsid w:val="00C5157F"/>
    <w:rsid w:val="00C518A2"/>
    <w:rsid w:val="00C53AAF"/>
    <w:rsid w:val="00C579D2"/>
    <w:rsid w:val="00C64FC2"/>
    <w:rsid w:val="00C745D7"/>
    <w:rsid w:val="00C74CA6"/>
    <w:rsid w:val="00C76F6B"/>
    <w:rsid w:val="00C806B2"/>
    <w:rsid w:val="00C87DD1"/>
    <w:rsid w:val="00C90A07"/>
    <w:rsid w:val="00C925DC"/>
    <w:rsid w:val="00C93366"/>
    <w:rsid w:val="00C95863"/>
    <w:rsid w:val="00C96F6F"/>
    <w:rsid w:val="00CA3294"/>
    <w:rsid w:val="00CA5C94"/>
    <w:rsid w:val="00CC1125"/>
    <w:rsid w:val="00CC1839"/>
    <w:rsid w:val="00CC35F1"/>
    <w:rsid w:val="00CC4A0A"/>
    <w:rsid w:val="00CC4E1F"/>
    <w:rsid w:val="00CC5EBA"/>
    <w:rsid w:val="00CE3409"/>
    <w:rsid w:val="00CE4A33"/>
    <w:rsid w:val="00CE7C92"/>
    <w:rsid w:val="00CF1C19"/>
    <w:rsid w:val="00CF5420"/>
    <w:rsid w:val="00D0431F"/>
    <w:rsid w:val="00D04DF1"/>
    <w:rsid w:val="00D2018B"/>
    <w:rsid w:val="00D2206F"/>
    <w:rsid w:val="00D32380"/>
    <w:rsid w:val="00D3301C"/>
    <w:rsid w:val="00D403C5"/>
    <w:rsid w:val="00D421CB"/>
    <w:rsid w:val="00D45617"/>
    <w:rsid w:val="00D46312"/>
    <w:rsid w:val="00D47309"/>
    <w:rsid w:val="00D500CA"/>
    <w:rsid w:val="00D500FD"/>
    <w:rsid w:val="00D50919"/>
    <w:rsid w:val="00D57804"/>
    <w:rsid w:val="00D6053E"/>
    <w:rsid w:val="00D63FBB"/>
    <w:rsid w:val="00D72205"/>
    <w:rsid w:val="00D725E9"/>
    <w:rsid w:val="00D7288B"/>
    <w:rsid w:val="00D75AA9"/>
    <w:rsid w:val="00D83BBA"/>
    <w:rsid w:val="00D85B73"/>
    <w:rsid w:val="00DA1FE4"/>
    <w:rsid w:val="00DA41B2"/>
    <w:rsid w:val="00DC3954"/>
    <w:rsid w:val="00DC5A58"/>
    <w:rsid w:val="00DC6E55"/>
    <w:rsid w:val="00DD53F9"/>
    <w:rsid w:val="00DD77C0"/>
    <w:rsid w:val="00DE6340"/>
    <w:rsid w:val="00DE6A9D"/>
    <w:rsid w:val="00DF18E3"/>
    <w:rsid w:val="00DF57E3"/>
    <w:rsid w:val="00E01840"/>
    <w:rsid w:val="00E066A0"/>
    <w:rsid w:val="00E13A7B"/>
    <w:rsid w:val="00E14D05"/>
    <w:rsid w:val="00E25099"/>
    <w:rsid w:val="00E25BD5"/>
    <w:rsid w:val="00E32B22"/>
    <w:rsid w:val="00E53554"/>
    <w:rsid w:val="00E53D6F"/>
    <w:rsid w:val="00E57A32"/>
    <w:rsid w:val="00E60D8C"/>
    <w:rsid w:val="00E63CC2"/>
    <w:rsid w:val="00E748E7"/>
    <w:rsid w:val="00E757ED"/>
    <w:rsid w:val="00E75C86"/>
    <w:rsid w:val="00E80E51"/>
    <w:rsid w:val="00E84824"/>
    <w:rsid w:val="00E8694F"/>
    <w:rsid w:val="00E90A5B"/>
    <w:rsid w:val="00E90D74"/>
    <w:rsid w:val="00EA1193"/>
    <w:rsid w:val="00EA1F2F"/>
    <w:rsid w:val="00EB0031"/>
    <w:rsid w:val="00EB0E02"/>
    <w:rsid w:val="00EB196E"/>
    <w:rsid w:val="00EB4D9C"/>
    <w:rsid w:val="00EB7587"/>
    <w:rsid w:val="00EC0370"/>
    <w:rsid w:val="00EC5EE1"/>
    <w:rsid w:val="00EC6E09"/>
    <w:rsid w:val="00ED3F05"/>
    <w:rsid w:val="00EE4844"/>
    <w:rsid w:val="00EE5733"/>
    <w:rsid w:val="00EE5D2F"/>
    <w:rsid w:val="00EF15BC"/>
    <w:rsid w:val="00EF264C"/>
    <w:rsid w:val="00EF2CFD"/>
    <w:rsid w:val="00EF4468"/>
    <w:rsid w:val="00EF4C88"/>
    <w:rsid w:val="00EF6B1E"/>
    <w:rsid w:val="00EF713B"/>
    <w:rsid w:val="00F00502"/>
    <w:rsid w:val="00F00AA0"/>
    <w:rsid w:val="00F026CF"/>
    <w:rsid w:val="00F138F0"/>
    <w:rsid w:val="00F13982"/>
    <w:rsid w:val="00F16145"/>
    <w:rsid w:val="00F20075"/>
    <w:rsid w:val="00F22D91"/>
    <w:rsid w:val="00F25A33"/>
    <w:rsid w:val="00F337D9"/>
    <w:rsid w:val="00F3474E"/>
    <w:rsid w:val="00F34AB1"/>
    <w:rsid w:val="00F35C19"/>
    <w:rsid w:val="00F47943"/>
    <w:rsid w:val="00F47C40"/>
    <w:rsid w:val="00F531FC"/>
    <w:rsid w:val="00F630C8"/>
    <w:rsid w:val="00F717A8"/>
    <w:rsid w:val="00F7253E"/>
    <w:rsid w:val="00F84BCB"/>
    <w:rsid w:val="00F90A5E"/>
    <w:rsid w:val="00F911F4"/>
    <w:rsid w:val="00F939CC"/>
    <w:rsid w:val="00F97A3F"/>
    <w:rsid w:val="00FA4C76"/>
    <w:rsid w:val="00FA56EF"/>
    <w:rsid w:val="00FB79DF"/>
    <w:rsid w:val="00FB7EB0"/>
    <w:rsid w:val="00FC149C"/>
    <w:rsid w:val="00FC5A68"/>
    <w:rsid w:val="00FD0111"/>
    <w:rsid w:val="00FD6380"/>
    <w:rsid w:val="00FD6B74"/>
    <w:rsid w:val="00FE48FB"/>
    <w:rsid w:val="00FE7F8B"/>
    <w:rsid w:val="00FF1038"/>
    <w:rsid w:val="00FF4109"/>
    <w:rsid w:val="026B61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2BA4"/>
  <w15:docId w15:val="{222146BB-84A6-499E-A02A-53D2BBFA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5D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47E92"/>
    <w:pPr>
      <w:spacing w:after="0" w:line="240" w:lineRule="auto"/>
    </w:pPr>
  </w:style>
  <w:style w:type="character" w:styleId="Hyperlink">
    <w:name w:val="Hyperlink"/>
    <w:basedOn w:val="Absatz-Standardschriftart"/>
    <w:uiPriority w:val="99"/>
    <w:unhideWhenUsed/>
    <w:rsid w:val="00F47C40"/>
    <w:rPr>
      <w:color w:val="0000FF" w:themeColor="hyperlink"/>
      <w:u w:val="single"/>
    </w:rPr>
  </w:style>
  <w:style w:type="paragraph" w:styleId="Sprechblasentext">
    <w:name w:val="Balloon Text"/>
    <w:basedOn w:val="Standard"/>
    <w:link w:val="SprechblasentextZchn"/>
    <w:uiPriority w:val="99"/>
    <w:semiHidden/>
    <w:unhideWhenUsed/>
    <w:rsid w:val="00DC39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3954"/>
    <w:rPr>
      <w:rFonts w:ascii="Segoe UI" w:hAnsi="Segoe UI" w:cs="Segoe UI"/>
      <w:sz w:val="18"/>
      <w:szCs w:val="18"/>
    </w:rPr>
  </w:style>
  <w:style w:type="character" w:styleId="BesuchterLink">
    <w:name w:val="FollowedHyperlink"/>
    <w:basedOn w:val="Absatz-Standardschriftart"/>
    <w:uiPriority w:val="99"/>
    <w:semiHidden/>
    <w:unhideWhenUsed/>
    <w:rsid w:val="00193CC8"/>
    <w:rPr>
      <w:color w:val="800080" w:themeColor="followedHyperlink"/>
      <w:u w:val="single"/>
    </w:rPr>
  </w:style>
  <w:style w:type="character" w:styleId="Kommentarzeichen">
    <w:name w:val="annotation reference"/>
    <w:basedOn w:val="Absatz-Standardschriftart"/>
    <w:uiPriority w:val="99"/>
    <w:semiHidden/>
    <w:unhideWhenUsed/>
    <w:rsid w:val="0026115E"/>
    <w:rPr>
      <w:sz w:val="16"/>
      <w:szCs w:val="16"/>
    </w:rPr>
  </w:style>
  <w:style w:type="paragraph" w:styleId="Kommentartext">
    <w:name w:val="annotation text"/>
    <w:basedOn w:val="Standard"/>
    <w:link w:val="KommentartextZchn"/>
    <w:semiHidden/>
    <w:unhideWhenUsed/>
    <w:rsid w:val="0026115E"/>
    <w:pPr>
      <w:spacing w:line="240" w:lineRule="auto"/>
    </w:pPr>
    <w:rPr>
      <w:sz w:val="20"/>
      <w:szCs w:val="20"/>
    </w:rPr>
  </w:style>
  <w:style w:type="character" w:customStyle="1" w:styleId="KommentartextZchn">
    <w:name w:val="Kommentartext Zchn"/>
    <w:basedOn w:val="Absatz-Standardschriftart"/>
    <w:link w:val="Kommentartext"/>
    <w:semiHidden/>
    <w:rsid w:val="0026115E"/>
    <w:rPr>
      <w:sz w:val="20"/>
      <w:szCs w:val="20"/>
    </w:rPr>
  </w:style>
  <w:style w:type="paragraph" w:styleId="Kommentarthema">
    <w:name w:val="annotation subject"/>
    <w:basedOn w:val="Kommentartext"/>
    <w:next w:val="Kommentartext"/>
    <w:link w:val="KommentarthemaZchn"/>
    <w:uiPriority w:val="99"/>
    <w:semiHidden/>
    <w:unhideWhenUsed/>
    <w:rsid w:val="0026115E"/>
    <w:rPr>
      <w:b/>
      <w:bCs/>
    </w:rPr>
  </w:style>
  <w:style w:type="character" w:customStyle="1" w:styleId="KommentarthemaZchn">
    <w:name w:val="Kommentarthema Zchn"/>
    <w:basedOn w:val="KommentartextZchn"/>
    <w:link w:val="Kommentarthema"/>
    <w:uiPriority w:val="99"/>
    <w:semiHidden/>
    <w:rsid w:val="0026115E"/>
    <w:rPr>
      <w:b/>
      <w:bCs/>
      <w:sz w:val="20"/>
      <w:szCs w:val="20"/>
    </w:rPr>
  </w:style>
  <w:style w:type="paragraph" w:styleId="Listenabsatz">
    <w:name w:val="List Paragraph"/>
    <w:basedOn w:val="Standard"/>
    <w:link w:val="ListenabsatzZchn"/>
    <w:uiPriority w:val="34"/>
    <w:qFormat/>
    <w:rsid w:val="00803083"/>
    <w:pPr>
      <w:ind w:left="720"/>
      <w:contextualSpacing/>
    </w:pPr>
  </w:style>
  <w:style w:type="paragraph" w:styleId="StandardWeb">
    <w:name w:val="Normal (Web)"/>
    <w:basedOn w:val="Standard"/>
    <w:uiPriority w:val="99"/>
    <w:semiHidden/>
    <w:unhideWhenUsed/>
    <w:rsid w:val="00FB79D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FB79DF"/>
    <w:rPr>
      <w:b/>
      <w:bCs/>
    </w:rPr>
  </w:style>
  <w:style w:type="paragraph" w:styleId="berarbeitung">
    <w:name w:val="Revision"/>
    <w:hidden/>
    <w:uiPriority w:val="99"/>
    <w:semiHidden/>
    <w:rsid w:val="009C552A"/>
    <w:pPr>
      <w:spacing w:after="0" w:line="240" w:lineRule="auto"/>
    </w:pPr>
  </w:style>
  <w:style w:type="paragraph" w:styleId="Kopfzeile">
    <w:name w:val="header"/>
    <w:basedOn w:val="Standard"/>
    <w:link w:val="KopfzeileZchn"/>
    <w:uiPriority w:val="99"/>
    <w:rsid w:val="005376F8"/>
    <w:pPr>
      <w:tabs>
        <w:tab w:val="center" w:pos="4536"/>
        <w:tab w:val="right" w:pos="9072"/>
      </w:tabs>
      <w:spacing w:after="0" w:line="240" w:lineRule="auto"/>
      <w:jc w:val="both"/>
    </w:pPr>
    <w:rPr>
      <w:rFonts w:ascii="Calibri" w:eastAsia="Times New Roman" w:hAnsi="Calibri" w:cs="Times New Roman"/>
      <w:sz w:val="16"/>
      <w:szCs w:val="24"/>
      <w:lang w:bidi="en-US"/>
    </w:rPr>
  </w:style>
  <w:style w:type="character" w:customStyle="1" w:styleId="KopfzeileZchn">
    <w:name w:val="Kopfzeile Zchn"/>
    <w:basedOn w:val="Absatz-Standardschriftart"/>
    <w:link w:val="Kopfzeile"/>
    <w:uiPriority w:val="99"/>
    <w:rsid w:val="005376F8"/>
    <w:rPr>
      <w:rFonts w:ascii="Calibri" w:eastAsia="Times New Roman" w:hAnsi="Calibri" w:cs="Times New Roman"/>
      <w:sz w:val="16"/>
      <w:szCs w:val="24"/>
      <w:lang w:bidi="en-US"/>
    </w:rPr>
  </w:style>
  <w:style w:type="character" w:customStyle="1" w:styleId="berschrift1Zchn">
    <w:name w:val="Überschrift 1 Zchn"/>
    <w:basedOn w:val="Absatz-Standardschriftart"/>
    <w:link w:val="berschrift1"/>
    <w:uiPriority w:val="9"/>
    <w:rsid w:val="00905DA2"/>
    <w:rPr>
      <w:rFonts w:asciiTheme="majorHAnsi" w:eastAsiaTheme="majorEastAsia" w:hAnsiTheme="majorHAnsi" w:cstheme="majorBidi"/>
      <w:color w:val="365F91" w:themeColor="accent1" w:themeShade="BF"/>
      <w:sz w:val="32"/>
      <w:szCs w:val="32"/>
    </w:rPr>
  </w:style>
  <w:style w:type="character" w:customStyle="1" w:styleId="ListenabsatzZchn">
    <w:name w:val="Listenabsatz Zchn"/>
    <w:basedOn w:val="Absatz-Standardschriftart"/>
    <w:link w:val="Listenabsatz"/>
    <w:uiPriority w:val="34"/>
    <w:rsid w:val="00E01840"/>
  </w:style>
  <w:style w:type="paragraph" w:styleId="Inhaltsverzeichnisberschrift">
    <w:name w:val="TOC Heading"/>
    <w:basedOn w:val="berschrift1"/>
    <w:next w:val="Standard"/>
    <w:uiPriority w:val="39"/>
    <w:unhideWhenUsed/>
    <w:qFormat/>
    <w:rsid w:val="008D092D"/>
    <w:pPr>
      <w:spacing w:line="259" w:lineRule="auto"/>
      <w:outlineLvl w:val="9"/>
    </w:pPr>
    <w:rPr>
      <w:lang w:eastAsia="de-AT"/>
    </w:rPr>
  </w:style>
  <w:style w:type="paragraph" w:styleId="Verzeichnis1">
    <w:name w:val="toc 1"/>
    <w:basedOn w:val="Standard"/>
    <w:next w:val="Standard"/>
    <w:autoRedefine/>
    <w:uiPriority w:val="39"/>
    <w:unhideWhenUsed/>
    <w:rsid w:val="008D092D"/>
    <w:pPr>
      <w:spacing w:after="100"/>
    </w:pPr>
  </w:style>
  <w:style w:type="paragraph" w:styleId="Fuzeile">
    <w:name w:val="footer"/>
    <w:basedOn w:val="Standard"/>
    <w:link w:val="FuzeileZchn"/>
    <w:uiPriority w:val="99"/>
    <w:unhideWhenUsed/>
    <w:rsid w:val="008B19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19E2"/>
  </w:style>
  <w:style w:type="character" w:styleId="NichtaufgelsteErwhnung">
    <w:name w:val="Unresolved Mention"/>
    <w:basedOn w:val="Absatz-Standardschriftart"/>
    <w:uiPriority w:val="99"/>
    <w:semiHidden/>
    <w:unhideWhenUsed/>
    <w:rsid w:val="00255D79"/>
    <w:rPr>
      <w:color w:val="605E5C"/>
      <w:shd w:val="clear" w:color="auto" w:fill="E1DFDD"/>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eitenzahl">
    <w:name w:val="page number"/>
    <w:basedOn w:val="Absatz-Standardschriftart"/>
    <w:uiPriority w:val="99"/>
    <w:semiHidden/>
    <w:unhideWhenUsed/>
    <w:rsid w:val="00EA1193"/>
  </w:style>
  <w:style w:type="paragraph" w:customStyle="1" w:styleId="p1">
    <w:name w:val="p1"/>
    <w:basedOn w:val="Standard"/>
    <w:rsid w:val="008D5E25"/>
    <w:pPr>
      <w:spacing w:after="0" w:line="240" w:lineRule="auto"/>
    </w:pPr>
    <w:rPr>
      <w:rFonts w:ascii=".AppleSystemUIFont" w:eastAsia="Times New Roman" w:hAnsi=".AppleSystemUIFont" w:cs="Times New Roman"/>
      <w:color w:val="0E0E0E"/>
      <w:sz w:val="21"/>
      <w:szCs w:val="21"/>
      <w:lang w:eastAsia="de-DE"/>
    </w:rPr>
  </w:style>
  <w:style w:type="character" w:customStyle="1" w:styleId="apple-tab-span">
    <w:name w:val="apple-tab-span"/>
    <w:basedOn w:val="Absatz-Standardschriftart"/>
    <w:rsid w:val="0066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6332">
      <w:bodyDiv w:val="1"/>
      <w:marLeft w:val="0"/>
      <w:marRight w:val="0"/>
      <w:marTop w:val="0"/>
      <w:marBottom w:val="0"/>
      <w:divBdr>
        <w:top w:val="none" w:sz="0" w:space="0" w:color="auto"/>
        <w:left w:val="none" w:sz="0" w:space="0" w:color="auto"/>
        <w:bottom w:val="none" w:sz="0" w:space="0" w:color="auto"/>
        <w:right w:val="none" w:sz="0" w:space="0" w:color="auto"/>
      </w:divBdr>
    </w:div>
    <w:div w:id="194469014">
      <w:bodyDiv w:val="1"/>
      <w:marLeft w:val="0"/>
      <w:marRight w:val="0"/>
      <w:marTop w:val="0"/>
      <w:marBottom w:val="0"/>
      <w:divBdr>
        <w:top w:val="none" w:sz="0" w:space="0" w:color="auto"/>
        <w:left w:val="none" w:sz="0" w:space="0" w:color="auto"/>
        <w:bottom w:val="none" w:sz="0" w:space="0" w:color="auto"/>
        <w:right w:val="none" w:sz="0" w:space="0" w:color="auto"/>
      </w:divBdr>
    </w:div>
    <w:div w:id="243998595">
      <w:bodyDiv w:val="1"/>
      <w:marLeft w:val="0"/>
      <w:marRight w:val="0"/>
      <w:marTop w:val="0"/>
      <w:marBottom w:val="0"/>
      <w:divBdr>
        <w:top w:val="none" w:sz="0" w:space="0" w:color="auto"/>
        <w:left w:val="none" w:sz="0" w:space="0" w:color="auto"/>
        <w:bottom w:val="none" w:sz="0" w:space="0" w:color="auto"/>
        <w:right w:val="none" w:sz="0" w:space="0" w:color="auto"/>
      </w:divBdr>
    </w:div>
    <w:div w:id="304430738">
      <w:bodyDiv w:val="1"/>
      <w:marLeft w:val="0"/>
      <w:marRight w:val="0"/>
      <w:marTop w:val="0"/>
      <w:marBottom w:val="0"/>
      <w:divBdr>
        <w:top w:val="none" w:sz="0" w:space="0" w:color="auto"/>
        <w:left w:val="none" w:sz="0" w:space="0" w:color="auto"/>
        <w:bottom w:val="none" w:sz="0" w:space="0" w:color="auto"/>
        <w:right w:val="none" w:sz="0" w:space="0" w:color="auto"/>
      </w:divBdr>
    </w:div>
    <w:div w:id="319848382">
      <w:bodyDiv w:val="1"/>
      <w:marLeft w:val="0"/>
      <w:marRight w:val="0"/>
      <w:marTop w:val="0"/>
      <w:marBottom w:val="0"/>
      <w:divBdr>
        <w:top w:val="none" w:sz="0" w:space="0" w:color="auto"/>
        <w:left w:val="none" w:sz="0" w:space="0" w:color="auto"/>
        <w:bottom w:val="none" w:sz="0" w:space="0" w:color="auto"/>
        <w:right w:val="none" w:sz="0" w:space="0" w:color="auto"/>
      </w:divBdr>
    </w:div>
    <w:div w:id="348023427">
      <w:bodyDiv w:val="1"/>
      <w:marLeft w:val="0"/>
      <w:marRight w:val="0"/>
      <w:marTop w:val="0"/>
      <w:marBottom w:val="0"/>
      <w:divBdr>
        <w:top w:val="none" w:sz="0" w:space="0" w:color="auto"/>
        <w:left w:val="none" w:sz="0" w:space="0" w:color="auto"/>
        <w:bottom w:val="none" w:sz="0" w:space="0" w:color="auto"/>
        <w:right w:val="none" w:sz="0" w:space="0" w:color="auto"/>
      </w:divBdr>
    </w:div>
    <w:div w:id="350180826">
      <w:bodyDiv w:val="1"/>
      <w:marLeft w:val="0"/>
      <w:marRight w:val="0"/>
      <w:marTop w:val="0"/>
      <w:marBottom w:val="0"/>
      <w:divBdr>
        <w:top w:val="none" w:sz="0" w:space="0" w:color="auto"/>
        <w:left w:val="none" w:sz="0" w:space="0" w:color="auto"/>
        <w:bottom w:val="none" w:sz="0" w:space="0" w:color="auto"/>
        <w:right w:val="none" w:sz="0" w:space="0" w:color="auto"/>
      </w:divBdr>
    </w:div>
    <w:div w:id="351297727">
      <w:bodyDiv w:val="1"/>
      <w:marLeft w:val="0"/>
      <w:marRight w:val="0"/>
      <w:marTop w:val="0"/>
      <w:marBottom w:val="0"/>
      <w:divBdr>
        <w:top w:val="none" w:sz="0" w:space="0" w:color="auto"/>
        <w:left w:val="none" w:sz="0" w:space="0" w:color="auto"/>
        <w:bottom w:val="none" w:sz="0" w:space="0" w:color="auto"/>
        <w:right w:val="none" w:sz="0" w:space="0" w:color="auto"/>
      </w:divBdr>
    </w:div>
    <w:div w:id="435715306">
      <w:bodyDiv w:val="1"/>
      <w:marLeft w:val="0"/>
      <w:marRight w:val="0"/>
      <w:marTop w:val="0"/>
      <w:marBottom w:val="0"/>
      <w:divBdr>
        <w:top w:val="none" w:sz="0" w:space="0" w:color="auto"/>
        <w:left w:val="none" w:sz="0" w:space="0" w:color="auto"/>
        <w:bottom w:val="none" w:sz="0" w:space="0" w:color="auto"/>
        <w:right w:val="none" w:sz="0" w:space="0" w:color="auto"/>
      </w:divBdr>
    </w:div>
    <w:div w:id="450051743">
      <w:bodyDiv w:val="1"/>
      <w:marLeft w:val="0"/>
      <w:marRight w:val="0"/>
      <w:marTop w:val="0"/>
      <w:marBottom w:val="0"/>
      <w:divBdr>
        <w:top w:val="none" w:sz="0" w:space="0" w:color="auto"/>
        <w:left w:val="none" w:sz="0" w:space="0" w:color="auto"/>
        <w:bottom w:val="none" w:sz="0" w:space="0" w:color="auto"/>
        <w:right w:val="none" w:sz="0" w:space="0" w:color="auto"/>
      </w:divBdr>
    </w:div>
    <w:div w:id="569771468">
      <w:bodyDiv w:val="1"/>
      <w:marLeft w:val="0"/>
      <w:marRight w:val="0"/>
      <w:marTop w:val="0"/>
      <w:marBottom w:val="0"/>
      <w:divBdr>
        <w:top w:val="none" w:sz="0" w:space="0" w:color="auto"/>
        <w:left w:val="none" w:sz="0" w:space="0" w:color="auto"/>
        <w:bottom w:val="none" w:sz="0" w:space="0" w:color="auto"/>
        <w:right w:val="none" w:sz="0" w:space="0" w:color="auto"/>
      </w:divBdr>
    </w:div>
    <w:div w:id="692341703">
      <w:bodyDiv w:val="1"/>
      <w:marLeft w:val="0"/>
      <w:marRight w:val="0"/>
      <w:marTop w:val="0"/>
      <w:marBottom w:val="0"/>
      <w:divBdr>
        <w:top w:val="none" w:sz="0" w:space="0" w:color="auto"/>
        <w:left w:val="none" w:sz="0" w:space="0" w:color="auto"/>
        <w:bottom w:val="none" w:sz="0" w:space="0" w:color="auto"/>
        <w:right w:val="none" w:sz="0" w:space="0" w:color="auto"/>
      </w:divBdr>
    </w:div>
    <w:div w:id="712735389">
      <w:bodyDiv w:val="1"/>
      <w:marLeft w:val="0"/>
      <w:marRight w:val="0"/>
      <w:marTop w:val="0"/>
      <w:marBottom w:val="0"/>
      <w:divBdr>
        <w:top w:val="none" w:sz="0" w:space="0" w:color="auto"/>
        <w:left w:val="none" w:sz="0" w:space="0" w:color="auto"/>
        <w:bottom w:val="none" w:sz="0" w:space="0" w:color="auto"/>
        <w:right w:val="none" w:sz="0" w:space="0" w:color="auto"/>
      </w:divBdr>
    </w:div>
    <w:div w:id="739211343">
      <w:bodyDiv w:val="1"/>
      <w:marLeft w:val="0"/>
      <w:marRight w:val="0"/>
      <w:marTop w:val="0"/>
      <w:marBottom w:val="0"/>
      <w:divBdr>
        <w:top w:val="none" w:sz="0" w:space="0" w:color="auto"/>
        <w:left w:val="none" w:sz="0" w:space="0" w:color="auto"/>
        <w:bottom w:val="none" w:sz="0" w:space="0" w:color="auto"/>
        <w:right w:val="none" w:sz="0" w:space="0" w:color="auto"/>
      </w:divBdr>
    </w:div>
    <w:div w:id="743602501">
      <w:bodyDiv w:val="1"/>
      <w:marLeft w:val="0"/>
      <w:marRight w:val="0"/>
      <w:marTop w:val="0"/>
      <w:marBottom w:val="0"/>
      <w:divBdr>
        <w:top w:val="none" w:sz="0" w:space="0" w:color="auto"/>
        <w:left w:val="none" w:sz="0" w:space="0" w:color="auto"/>
        <w:bottom w:val="none" w:sz="0" w:space="0" w:color="auto"/>
        <w:right w:val="none" w:sz="0" w:space="0" w:color="auto"/>
      </w:divBdr>
    </w:div>
    <w:div w:id="745345652">
      <w:bodyDiv w:val="1"/>
      <w:marLeft w:val="0"/>
      <w:marRight w:val="0"/>
      <w:marTop w:val="0"/>
      <w:marBottom w:val="0"/>
      <w:divBdr>
        <w:top w:val="none" w:sz="0" w:space="0" w:color="auto"/>
        <w:left w:val="none" w:sz="0" w:space="0" w:color="auto"/>
        <w:bottom w:val="none" w:sz="0" w:space="0" w:color="auto"/>
        <w:right w:val="none" w:sz="0" w:space="0" w:color="auto"/>
      </w:divBdr>
    </w:div>
    <w:div w:id="792289730">
      <w:bodyDiv w:val="1"/>
      <w:marLeft w:val="0"/>
      <w:marRight w:val="0"/>
      <w:marTop w:val="0"/>
      <w:marBottom w:val="0"/>
      <w:divBdr>
        <w:top w:val="none" w:sz="0" w:space="0" w:color="auto"/>
        <w:left w:val="none" w:sz="0" w:space="0" w:color="auto"/>
        <w:bottom w:val="none" w:sz="0" w:space="0" w:color="auto"/>
        <w:right w:val="none" w:sz="0" w:space="0" w:color="auto"/>
      </w:divBdr>
    </w:div>
    <w:div w:id="914700541">
      <w:bodyDiv w:val="1"/>
      <w:marLeft w:val="0"/>
      <w:marRight w:val="0"/>
      <w:marTop w:val="0"/>
      <w:marBottom w:val="0"/>
      <w:divBdr>
        <w:top w:val="none" w:sz="0" w:space="0" w:color="auto"/>
        <w:left w:val="none" w:sz="0" w:space="0" w:color="auto"/>
        <w:bottom w:val="none" w:sz="0" w:space="0" w:color="auto"/>
        <w:right w:val="none" w:sz="0" w:space="0" w:color="auto"/>
      </w:divBdr>
    </w:div>
    <w:div w:id="916284229">
      <w:bodyDiv w:val="1"/>
      <w:marLeft w:val="0"/>
      <w:marRight w:val="0"/>
      <w:marTop w:val="0"/>
      <w:marBottom w:val="0"/>
      <w:divBdr>
        <w:top w:val="none" w:sz="0" w:space="0" w:color="auto"/>
        <w:left w:val="none" w:sz="0" w:space="0" w:color="auto"/>
        <w:bottom w:val="none" w:sz="0" w:space="0" w:color="auto"/>
        <w:right w:val="none" w:sz="0" w:space="0" w:color="auto"/>
      </w:divBdr>
    </w:div>
    <w:div w:id="948783187">
      <w:bodyDiv w:val="1"/>
      <w:marLeft w:val="0"/>
      <w:marRight w:val="0"/>
      <w:marTop w:val="0"/>
      <w:marBottom w:val="0"/>
      <w:divBdr>
        <w:top w:val="none" w:sz="0" w:space="0" w:color="auto"/>
        <w:left w:val="none" w:sz="0" w:space="0" w:color="auto"/>
        <w:bottom w:val="none" w:sz="0" w:space="0" w:color="auto"/>
        <w:right w:val="none" w:sz="0" w:space="0" w:color="auto"/>
      </w:divBdr>
    </w:div>
    <w:div w:id="992028133">
      <w:bodyDiv w:val="1"/>
      <w:marLeft w:val="0"/>
      <w:marRight w:val="0"/>
      <w:marTop w:val="0"/>
      <w:marBottom w:val="0"/>
      <w:divBdr>
        <w:top w:val="none" w:sz="0" w:space="0" w:color="auto"/>
        <w:left w:val="none" w:sz="0" w:space="0" w:color="auto"/>
        <w:bottom w:val="none" w:sz="0" w:space="0" w:color="auto"/>
        <w:right w:val="none" w:sz="0" w:space="0" w:color="auto"/>
      </w:divBdr>
    </w:div>
    <w:div w:id="1000617123">
      <w:bodyDiv w:val="1"/>
      <w:marLeft w:val="0"/>
      <w:marRight w:val="0"/>
      <w:marTop w:val="0"/>
      <w:marBottom w:val="0"/>
      <w:divBdr>
        <w:top w:val="none" w:sz="0" w:space="0" w:color="auto"/>
        <w:left w:val="none" w:sz="0" w:space="0" w:color="auto"/>
        <w:bottom w:val="none" w:sz="0" w:space="0" w:color="auto"/>
        <w:right w:val="none" w:sz="0" w:space="0" w:color="auto"/>
      </w:divBdr>
    </w:div>
    <w:div w:id="1002775328">
      <w:bodyDiv w:val="1"/>
      <w:marLeft w:val="0"/>
      <w:marRight w:val="0"/>
      <w:marTop w:val="0"/>
      <w:marBottom w:val="0"/>
      <w:divBdr>
        <w:top w:val="none" w:sz="0" w:space="0" w:color="auto"/>
        <w:left w:val="none" w:sz="0" w:space="0" w:color="auto"/>
        <w:bottom w:val="none" w:sz="0" w:space="0" w:color="auto"/>
        <w:right w:val="none" w:sz="0" w:space="0" w:color="auto"/>
      </w:divBdr>
    </w:div>
    <w:div w:id="1010373436">
      <w:bodyDiv w:val="1"/>
      <w:marLeft w:val="0"/>
      <w:marRight w:val="0"/>
      <w:marTop w:val="0"/>
      <w:marBottom w:val="0"/>
      <w:divBdr>
        <w:top w:val="none" w:sz="0" w:space="0" w:color="auto"/>
        <w:left w:val="none" w:sz="0" w:space="0" w:color="auto"/>
        <w:bottom w:val="none" w:sz="0" w:space="0" w:color="auto"/>
        <w:right w:val="none" w:sz="0" w:space="0" w:color="auto"/>
      </w:divBdr>
    </w:div>
    <w:div w:id="1032533479">
      <w:bodyDiv w:val="1"/>
      <w:marLeft w:val="0"/>
      <w:marRight w:val="0"/>
      <w:marTop w:val="0"/>
      <w:marBottom w:val="0"/>
      <w:divBdr>
        <w:top w:val="none" w:sz="0" w:space="0" w:color="auto"/>
        <w:left w:val="none" w:sz="0" w:space="0" w:color="auto"/>
        <w:bottom w:val="none" w:sz="0" w:space="0" w:color="auto"/>
        <w:right w:val="none" w:sz="0" w:space="0" w:color="auto"/>
      </w:divBdr>
    </w:div>
    <w:div w:id="1037393380">
      <w:bodyDiv w:val="1"/>
      <w:marLeft w:val="0"/>
      <w:marRight w:val="0"/>
      <w:marTop w:val="0"/>
      <w:marBottom w:val="0"/>
      <w:divBdr>
        <w:top w:val="none" w:sz="0" w:space="0" w:color="auto"/>
        <w:left w:val="none" w:sz="0" w:space="0" w:color="auto"/>
        <w:bottom w:val="none" w:sz="0" w:space="0" w:color="auto"/>
        <w:right w:val="none" w:sz="0" w:space="0" w:color="auto"/>
      </w:divBdr>
    </w:div>
    <w:div w:id="1215431255">
      <w:bodyDiv w:val="1"/>
      <w:marLeft w:val="0"/>
      <w:marRight w:val="0"/>
      <w:marTop w:val="0"/>
      <w:marBottom w:val="0"/>
      <w:divBdr>
        <w:top w:val="none" w:sz="0" w:space="0" w:color="auto"/>
        <w:left w:val="none" w:sz="0" w:space="0" w:color="auto"/>
        <w:bottom w:val="none" w:sz="0" w:space="0" w:color="auto"/>
        <w:right w:val="none" w:sz="0" w:space="0" w:color="auto"/>
      </w:divBdr>
    </w:div>
    <w:div w:id="1288774063">
      <w:bodyDiv w:val="1"/>
      <w:marLeft w:val="0"/>
      <w:marRight w:val="0"/>
      <w:marTop w:val="0"/>
      <w:marBottom w:val="0"/>
      <w:divBdr>
        <w:top w:val="none" w:sz="0" w:space="0" w:color="auto"/>
        <w:left w:val="none" w:sz="0" w:space="0" w:color="auto"/>
        <w:bottom w:val="none" w:sz="0" w:space="0" w:color="auto"/>
        <w:right w:val="none" w:sz="0" w:space="0" w:color="auto"/>
      </w:divBdr>
    </w:div>
    <w:div w:id="1310790967">
      <w:bodyDiv w:val="1"/>
      <w:marLeft w:val="0"/>
      <w:marRight w:val="0"/>
      <w:marTop w:val="0"/>
      <w:marBottom w:val="0"/>
      <w:divBdr>
        <w:top w:val="none" w:sz="0" w:space="0" w:color="auto"/>
        <w:left w:val="none" w:sz="0" w:space="0" w:color="auto"/>
        <w:bottom w:val="none" w:sz="0" w:space="0" w:color="auto"/>
        <w:right w:val="none" w:sz="0" w:space="0" w:color="auto"/>
      </w:divBdr>
    </w:div>
    <w:div w:id="1331637856">
      <w:bodyDiv w:val="1"/>
      <w:marLeft w:val="0"/>
      <w:marRight w:val="0"/>
      <w:marTop w:val="0"/>
      <w:marBottom w:val="0"/>
      <w:divBdr>
        <w:top w:val="none" w:sz="0" w:space="0" w:color="auto"/>
        <w:left w:val="none" w:sz="0" w:space="0" w:color="auto"/>
        <w:bottom w:val="none" w:sz="0" w:space="0" w:color="auto"/>
        <w:right w:val="none" w:sz="0" w:space="0" w:color="auto"/>
      </w:divBdr>
    </w:div>
    <w:div w:id="1332946799">
      <w:bodyDiv w:val="1"/>
      <w:marLeft w:val="0"/>
      <w:marRight w:val="0"/>
      <w:marTop w:val="0"/>
      <w:marBottom w:val="0"/>
      <w:divBdr>
        <w:top w:val="none" w:sz="0" w:space="0" w:color="auto"/>
        <w:left w:val="none" w:sz="0" w:space="0" w:color="auto"/>
        <w:bottom w:val="none" w:sz="0" w:space="0" w:color="auto"/>
        <w:right w:val="none" w:sz="0" w:space="0" w:color="auto"/>
      </w:divBdr>
    </w:div>
    <w:div w:id="1375538969">
      <w:bodyDiv w:val="1"/>
      <w:marLeft w:val="0"/>
      <w:marRight w:val="0"/>
      <w:marTop w:val="0"/>
      <w:marBottom w:val="0"/>
      <w:divBdr>
        <w:top w:val="none" w:sz="0" w:space="0" w:color="auto"/>
        <w:left w:val="none" w:sz="0" w:space="0" w:color="auto"/>
        <w:bottom w:val="none" w:sz="0" w:space="0" w:color="auto"/>
        <w:right w:val="none" w:sz="0" w:space="0" w:color="auto"/>
      </w:divBdr>
    </w:div>
    <w:div w:id="1380592589">
      <w:bodyDiv w:val="1"/>
      <w:marLeft w:val="0"/>
      <w:marRight w:val="0"/>
      <w:marTop w:val="0"/>
      <w:marBottom w:val="0"/>
      <w:divBdr>
        <w:top w:val="none" w:sz="0" w:space="0" w:color="auto"/>
        <w:left w:val="none" w:sz="0" w:space="0" w:color="auto"/>
        <w:bottom w:val="none" w:sz="0" w:space="0" w:color="auto"/>
        <w:right w:val="none" w:sz="0" w:space="0" w:color="auto"/>
      </w:divBdr>
    </w:div>
    <w:div w:id="1422262851">
      <w:bodyDiv w:val="1"/>
      <w:marLeft w:val="0"/>
      <w:marRight w:val="0"/>
      <w:marTop w:val="0"/>
      <w:marBottom w:val="0"/>
      <w:divBdr>
        <w:top w:val="none" w:sz="0" w:space="0" w:color="auto"/>
        <w:left w:val="none" w:sz="0" w:space="0" w:color="auto"/>
        <w:bottom w:val="none" w:sz="0" w:space="0" w:color="auto"/>
        <w:right w:val="none" w:sz="0" w:space="0" w:color="auto"/>
      </w:divBdr>
    </w:div>
    <w:div w:id="1593199077">
      <w:bodyDiv w:val="1"/>
      <w:marLeft w:val="0"/>
      <w:marRight w:val="0"/>
      <w:marTop w:val="0"/>
      <w:marBottom w:val="0"/>
      <w:divBdr>
        <w:top w:val="none" w:sz="0" w:space="0" w:color="auto"/>
        <w:left w:val="none" w:sz="0" w:space="0" w:color="auto"/>
        <w:bottom w:val="none" w:sz="0" w:space="0" w:color="auto"/>
        <w:right w:val="none" w:sz="0" w:space="0" w:color="auto"/>
      </w:divBdr>
    </w:div>
    <w:div w:id="1608270846">
      <w:bodyDiv w:val="1"/>
      <w:marLeft w:val="0"/>
      <w:marRight w:val="0"/>
      <w:marTop w:val="0"/>
      <w:marBottom w:val="0"/>
      <w:divBdr>
        <w:top w:val="none" w:sz="0" w:space="0" w:color="auto"/>
        <w:left w:val="none" w:sz="0" w:space="0" w:color="auto"/>
        <w:bottom w:val="none" w:sz="0" w:space="0" w:color="auto"/>
        <w:right w:val="none" w:sz="0" w:space="0" w:color="auto"/>
      </w:divBdr>
    </w:div>
    <w:div w:id="1679379726">
      <w:bodyDiv w:val="1"/>
      <w:marLeft w:val="0"/>
      <w:marRight w:val="0"/>
      <w:marTop w:val="0"/>
      <w:marBottom w:val="0"/>
      <w:divBdr>
        <w:top w:val="none" w:sz="0" w:space="0" w:color="auto"/>
        <w:left w:val="none" w:sz="0" w:space="0" w:color="auto"/>
        <w:bottom w:val="none" w:sz="0" w:space="0" w:color="auto"/>
        <w:right w:val="none" w:sz="0" w:space="0" w:color="auto"/>
      </w:divBdr>
    </w:div>
    <w:div w:id="1688171119">
      <w:bodyDiv w:val="1"/>
      <w:marLeft w:val="0"/>
      <w:marRight w:val="0"/>
      <w:marTop w:val="0"/>
      <w:marBottom w:val="0"/>
      <w:divBdr>
        <w:top w:val="none" w:sz="0" w:space="0" w:color="auto"/>
        <w:left w:val="none" w:sz="0" w:space="0" w:color="auto"/>
        <w:bottom w:val="none" w:sz="0" w:space="0" w:color="auto"/>
        <w:right w:val="none" w:sz="0" w:space="0" w:color="auto"/>
      </w:divBdr>
    </w:div>
    <w:div w:id="1689331168">
      <w:bodyDiv w:val="1"/>
      <w:marLeft w:val="0"/>
      <w:marRight w:val="0"/>
      <w:marTop w:val="0"/>
      <w:marBottom w:val="0"/>
      <w:divBdr>
        <w:top w:val="none" w:sz="0" w:space="0" w:color="auto"/>
        <w:left w:val="none" w:sz="0" w:space="0" w:color="auto"/>
        <w:bottom w:val="none" w:sz="0" w:space="0" w:color="auto"/>
        <w:right w:val="none" w:sz="0" w:space="0" w:color="auto"/>
      </w:divBdr>
    </w:div>
    <w:div w:id="1768043612">
      <w:bodyDiv w:val="1"/>
      <w:marLeft w:val="0"/>
      <w:marRight w:val="0"/>
      <w:marTop w:val="0"/>
      <w:marBottom w:val="0"/>
      <w:divBdr>
        <w:top w:val="none" w:sz="0" w:space="0" w:color="auto"/>
        <w:left w:val="none" w:sz="0" w:space="0" w:color="auto"/>
        <w:bottom w:val="none" w:sz="0" w:space="0" w:color="auto"/>
        <w:right w:val="none" w:sz="0" w:space="0" w:color="auto"/>
      </w:divBdr>
    </w:div>
    <w:div w:id="1796946206">
      <w:bodyDiv w:val="1"/>
      <w:marLeft w:val="0"/>
      <w:marRight w:val="0"/>
      <w:marTop w:val="0"/>
      <w:marBottom w:val="0"/>
      <w:divBdr>
        <w:top w:val="none" w:sz="0" w:space="0" w:color="auto"/>
        <w:left w:val="none" w:sz="0" w:space="0" w:color="auto"/>
        <w:bottom w:val="none" w:sz="0" w:space="0" w:color="auto"/>
        <w:right w:val="none" w:sz="0" w:space="0" w:color="auto"/>
      </w:divBdr>
    </w:div>
    <w:div w:id="1821381261">
      <w:bodyDiv w:val="1"/>
      <w:marLeft w:val="0"/>
      <w:marRight w:val="0"/>
      <w:marTop w:val="0"/>
      <w:marBottom w:val="0"/>
      <w:divBdr>
        <w:top w:val="none" w:sz="0" w:space="0" w:color="auto"/>
        <w:left w:val="none" w:sz="0" w:space="0" w:color="auto"/>
        <w:bottom w:val="none" w:sz="0" w:space="0" w:color="auto"/>
        <w:right w:val="none" w:sz="0" w:space="0" w:color="auto"/>
      </w:divBdr>
    </w:div>
    <w:div w:id="1848396349">
      <w:bodyDiv w:val="1"/>
      <w:marLeft w:val="0"/>
      <w:marRight w:val="0"/>
      <w:marTop w:val="0"/>
      <w:marBottom w:val="0"/>
      <w:divBdr>
        <w:top w:val="none" w:sz="0" w:space="0" w:color="auto"/>
        <w:left w:val="none" w:sz="0" w:space="0" w:color="auto"/>
        <w:bottom w:val="none" w:sz="0" w:space="0" w:color="auto"/>
        <w:right w:val="none" w:sz="0" w:space="0" w:color="auto"/>
      </w:divBdr>
    </w:div>
    <w:div w:id="1859000823">
      <w:bodyDiv w:val="1"/>
      <w:marLeft w:val="0"/>
      <w:marRight w:val="0"/>
      <w:marTop w:val="0"/>
      <w:marBottom w:val="0"/>
      <w:divBdr>
        <w:top w:val="none" w:sz="0" w:space="0" w:color="auto"/>
        <w:left w:val="none" w:sz="0" w:space="0" w:color="auto"/>
        <w:bottom w:val="none" w:sz="0" w:space="0" w:color="auto"/>
        <w:right w:val="none" w:sz="0" w:space="0" w:color="auto"/>
      </w:divBdr>
    </w:div>
    <w:div w:id="1896350579">
      <w:bodyDiv w:val="1"/>
      <w:marLeft w:val="0"/>
      <w:marRight w:val="0"/>
      <w:marTop w:val="0"/>
      <w:marBottom w:val="0"/>
      <w:divBdr>
        <w:top w:val="none" w:sz="0" w:space="0" w:color="auto"/>
        <w:left w:val="none" w:sz="0" w:space="0" w:color="auto"/>
        <w:bottom w:val="none" w:sz="0" w:space="0" w:color="auto"/>
        <w:right w:val="none" w:sz="0" w:space="0" w:color="auto"/>
      </w:divBdr>
    </w:div>
    <w:div w:id="1913735136">
      <w:bodyDiv w:val="1"/>
      <w:marLeft w:val="0"/>
      <w:marRight w:val="0"/>
      <w:marTop w:val="0"/>
      <w:marBottom w:val="0"/>
      <w:divBdr>
        <w:top w:val="none" w:sz="0" w:space="0" w:color="auto"/>
        <w:left w:val="none" w:sz="0" w:space="0" w:color="auto"/>
        <w:bottom w:val="none" w:sz="0" w:space="0" w:color="auto"/>
        <w:right w:val="none" w:sz="0" w:space="0" w:color="auto"/>
      </w:divBdr>
    </w:div>
    <w:div w:id="1943878427">
      <w:bodyDiv w:val="1"/>
      <w:marLeft w:val="0"/>
      <w:marRight w:val="0"/>
      <w:marTop w:val="0"/>
      <w:marBottom w:val="0"/>
      <w:divBdr>
        <w:top w:val="none" w:sz="0" w:space="0" w:color="auto"/>
        <w:left w:val="none" w:sz="0" w:space="0" w:color="auto"/>
        <w:bottom w:val="none" w:sz="0" w:space="0" w:color="auto"/>
        <w:right w:val="none" w:sz="0" w:space="0" w:color="auto"/>
      </w:divBdr>
    </w:div>
    <w:div w:id="1963460122">
      <w:bodyDiv w:val="1"/>
      <w:marLeft w:val="0"/>
      <w:marRight w:val="0"/>
      <w:marTop w:val="0"/>
      <w:marBottom w:val="0"/>
      <w:divBdr>
        <w:top w:val="none" w:sz="0" w:space="0" w:color="auto"/>
        <w:left w:val="none" w:sz="0" w:space="0" w:color="auto"/>
        <w:bottom w:val="none" w:sz="0" w:space="0" w:color="auto"/>
        <w:right w:val="none" w:sz="0" w:space="0" w:color="auto"/>
      </w:divBdr>
    </w:div>
    <w:div w:id="1967737596">
      <w:bodyDiv w:val="1"/>
      <w:marLeft w:val="0"/>
      <w:marRight w:val="0"/>
      <w:marTop w:val="0"/>
      <w:marBottom w:val="0"/>
      <w:divBdr>
        <w:top w:val="none" w:sz="0" w:space="0" w:color="auto"/>
        <w:left w:val="none" w:sz="0" w:space="0" w:color="auto"/>
        <w:bottom w:val="none" w:sz="0" w:space="0" w:color="auto"/>
        <w:right w:val="none" w:sz="0" w:space="0" w:color="auto"/>
      </w:divBdr>
    </w:div>
    <w:div w:id="2007316818">
      <w:bodyDiv w:val="1"/>
      <w:marLeft w:val="0"/>
      <w:marRight w:val="0"/>
      <w:marTop w:val="0"/>
      <w:marBottom w:val="0"/>
      <w:divBdr>
        <w:top w:val="none" w:sz="0" w:space="0" w:color="auto"/>
        <w:left w:val="none" w:sz="0" w:space="0" w:color="auto"/>
        <w:bottom w:val="none" w:sz="0" w:space="0" w:color="auto"/>
        <w:right w:val="none" w:sz="0" w:space="0" w:color="auto"/>
      </w:divBdr>
    </w:div>
    <w:div w:id="20911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rlim-sterner.com/" TargetMode="External"/><Relationship Id="rId18" Type="http://schemas.openxmlformats.org/officeDocument/2006/relationships/hyperlink" Target="https://www.dsb.gv.a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ogle.de/intl/de/policies/" TargetMode="External"/><Relationship Id="rId17" Type="http://schemas.openxmlformats.org/officeDocument/2006/relationships/hyperlink" Target="mailto:dsb@dsb.gv.at" TargetMode="External"/><Relationship Id="rId2" Type="http://schemas.openxmlformats.org/officeDocument/2006/relationships/customXml" Target="../customXml/item2.xml"/><Relationship Id="rId16" Type="http://schemas.openxmlformats.org/officeDocument/2006/relationships/hyperlink" Target="http://www.google.at/intl/de/policies/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google.com/dlpage/gaoptout?hl=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m/intl/de_de/help/terms_maps.html"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de/intl/de/policies/terms/regional.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fe1da1-39cb-4d34-a9ef-4f76f3fb0c5c" xsi:nil="true"/>
    <lcf76f155ced4ddcb4097134ff3c332f xmlns="58487e32-5ba6-49ac-9f68-ed831f57a9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3B4F910E7DAAA40A90361FB1CAF0230" ma:contentTypeVersion="13" ma:contentTypeDescription="Ein neues Dokument erstellen." ma:contentTypeScope="" ma:versionID="43a1dba11b864ed85116a1580396daf8">
  <xsd:schema xmlns:xsd="http://www.w3.org/2001/XMLSchema" xmlns:xs="http://www.w3.org/2001/XMLSchema" xmlns:p="http://schemas.microsoft.com/office/2006/metadata/properties" xmlns:ns2="58487e32-5ba6-49ac-9f68-ed831f57a94f" xmlns:ns3="f2fe1da1-39cb-4d34-a9ef-4f76f3fb0c5c" targetNamespace="http://schemas.microsoft.com/office/2006/metadata/properties" ma:root="true" ma:fieldsID="bcfb5088218f1375339982937b2fad92" ns2:_="" ns3:_="">
    <xsd:import namespace="58487e32-5ba6-49ac-9f68-ed831f57a94f"/>
    <xsd:import namespace="f2fe1da1-39cb-4d34-a9ef-4f76f3fb0c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87e32-5ba6-49ac-9f68-ed831f57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c82e7f15-4575-4154-bc12-fc14b88d75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fe1da1-39cb-4d34-a9ef-4f76f3fb0c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27bc43-87d7-4339-b496-f2b35304f982}" ma:internalName="TaxCatchAll" ma:showField="CatchAllData" ma:web="f2fe1da1-39cb-4d34-a9ef-4f76f3fb0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F3EDC-C08B-47E6-8126-60D03BF6B499}">
  <ds:schemaRefs>
    <ds:schemaRef ds:uri="http://schemas.microsoft.com/sharepoint/v3/contenttype/forms"/>
  </ds:schemaRefs>
</ds:datastoreItem>
</file>

<file path=customXml/itemProps2.xml><?xml version="1.0" encoding="utf-8"?>
<ds:datastoreItem xmlns:ds="http://schemas.openxmlformats.org/officeDocument/2006/customXml" ds:itemID="{16094091-9488-4A45-B1C8-3F585FCFD115}">
  <ds:schemaRefs>
    <ds:schemaRef ds:uri="http://schemas.microsoft.com/office/2006/metadata/properties"/>
    <ds:schemaRef ds:uri="http://schemas.microsoft.com/office/infopath/2007/PartnerControls"/>
    <ds:schemaRef ds:uri="f2fe1da1-39cb-4d34-a9ef-4f76f3fb0c5c"/>
    <ds:schemaRef ds:uri="58487e32-5ba6-49ac-9f68-ed831f57a94f"/>
  </ds:schemaRefs>
</ds:datastoreItem>
</file>

<file path=customXml/itemProps3.xml><?xml version="1.0" encoding="utf-8"?>
<ds:datastoreItem xmlns:ds="http://schemas.openxmlformats.org/officeDocument/2006/customXml" ds:itemID="{2F780CE0-934F-4917-8D71-2D559DCA45AC}">
  <ds:schemaRefs>
    <ds:schemaRef ds:uri="http://schemas.openxmlformats.org/officeDocument/2006/bibliography"/>
  </ds:schemaRefs>
</ds:datastoreItem>
</file>

<file path=customXml/itemProps4.xml><?xml version="1.0" encoding="utf-8"?>
<ds:datastoreItem xmlns:ds="http://schemas.openxmlformats.org/officeDocument/2006/customXml" ds:itemID="{BB3812DB-737B-4D43-A0F2-4D591AF4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87e32-5ba6-49ac-9f68-ed831f57a94f"/>
    <ds:schemaRef ds:uri="f2fe1da1-39cb-4d34-a9ef-4f76f3fb0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3845</Words>
  <Characters>24229</Characters>
  <Application>Microsoft Office Word</Application>
  <DocSecurity>0</DocSecurity>
  <Lines>201</Lines>
  <Paragraphs>56</Paragraphs>
  <ScaleCrop>false</ScaleCrop>
  <Company>X-Tention Informationstechnologie GmbH</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Kirner Sonja</dc:creator>
  <cp:lastModifiedBy>Michaela Kummer</cp:lastModifiedBy>
  <cp:revision>4</cp:revision>
  <cp:lastPrinted>2016-12-05T14:52:00Z</cp:lastPrinted>
  <dcterms:created xsi:type="dcterms:W3CDTF">2024-12-11T10:59:00Z</dcterms:created>
  <dcterms:modified xsi:type="dcterms:W3CDTF">2024-12-11T10:59:00Z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0x01010043B4F910E7DAAA40A90361FB1CAF0230</vt:lpwstr>
  </property>
  <property fmtid="{D5CDD505-2E9C-101B-9397-08002B2CF9AE}" pid="3" name="AuthorIds_UIVersion_512">
    <vt:lpwstr>12</vt:lpwstr>
  </property>
  <property fmtid="{D5CDD505-2E9C-101B-9397-08002B2CF9AE}" pid="4" name="AuthorIds_UIVersion_1024">
    <vt:lpwstr>24</vt:lpwstr>
  </property>
  <property fmtid="{D5CDD505-2E9C-101B-9397-08002B2CF9AE}" pid="5" name="MediaServiceImageTags">
    <vt:lpwstr/>
  </property>
</Properties>
</file>